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6D" w:rsidRPr="00962EAE" w:rsidRDefault="000D226D" w:rsidP="000D226D">
      <w:pPr>
        <w:pStyle w:val="Heading2"/>
        <w:bidi w:val="0"/>
        <w:spacing w:before="0" w:after="0"/>
        <w:ind w:hanging="270"/>
        <w:jc w:val="right"/>
        <w:rPr>
          <w:rFonts w:asciiTheme="majorBidi" w:hAnsiTheme="majorBidi" w:cstheme="majorBidi"/>
          <w:bCs w:val="0"/>
          <w:sz w:val="24"/>
          <w:szCs w:val="24"/>
        </w:rPr>
      </w:pPr>
      <w:r w:rsidRPr="00962EAE">
        <w:rPr>
          <w:rFonts w:asciiTheme="majorBidi" w:hAnsiTheme="majorBidi" w:cstheme="majorBidi"/>
          <w:b w:val="0"/>
          <w:noProof/>
          <w:sz w:val="24"/>
          <w:szCs w:val="24"/>
        </w:rPr>
        <w:drawing>
          <wp:inline distT="0" distB="0" distL="0" distR="0">
            <wp:extent cx="986321" cy="1144988"/>
            <wp:effectExtent l="19050" t="0" r="4279" b="0"/>
            <wp:docPr id="2" name="Picture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
                    <pic:cNvPicPr>
                      <a:picLocks noChangeAspect="1" noChangeArrowheads="1"/>
                    </pic:cNvPicPr>
                  </pic:nvPicPr>
                  <pic:blipFill>
                    <a:blip r:embed="rId8" cstate="print"/>
                    <a:srcRect l="12122" r="7161" b="24658"/>
                    <a:stretch>
                      <a:fillRect/>
                    </a:stretch>
                  </pic:blipFill>
                  <pic:spPr bwMode="auto">
                    <a:xfrm>
                      <a:off x="0" y="0"/>
                      <a:ext cx="985686" cy="1144251"/>
                    </a:xfrm>
                    <a:prstGeom prst="rect">
                      <a:avLst/>
                    </a:prstGeom>
                    <a:noFill/>
                    <a:ln w="9525">
                      <a:noFill/>
                      <a:miter lim="800000"/>
                      <a:headEnd/>
                      <a:tailEnd/>
                    </a:ln>
                  </pic:spPr>
                </pic:pic>
              </a:graphicData>
            </a:graphic>
          </wp:inline>
        </w:drawing>
      </w:r>
    </w:p>
    <w:p w:rsidR="006335F7" w:rsidRPr="00962EAE" w:rsidRDefault="006335F7" w:rsidP="000D226D">
      <w:pPr>
        <w:pStyle w:val="Heading2"/>
        <w:bidi w:val="0"/>
        <w:spacing w:before="0" w:after="0"/>
        <w:ind w:hanging="270"/>
        <w:jc w:val="center"/>
        <w:rPr>
          <w:rFonts w:asciiTheme="majorBidi" w:hAnsiTheme="majorBidi" w:cstheme="majorBidi"/>
          <w:bCs w:val="0"/>
          <w:sz w:val="24"/>
          <w:szCs w:val="24"/>
        </w:rPr>
      </w:pPr>
      <w:proofErr w:type="gramStart"/>
      <w:r w:rsidRPr="00962EAE">
        <w:rPr>
          <w:rFonts w:asciiTheme="majorBidi" w:hAnsiTheme="majorBidi" w:cstheme="majorBidi"/>
          <w:bCs w:val="0"/>
          <w:sz w:val="24"/>
          <w:szCs w:val="24"/>
        </w:rPr>
        <w:t>C.V.</w:t>
      </w:r>
      <w:proofErr w:type="gramEnd"/>
    </w:p>
    <w:p w:rsidR="006335F7" w:rsidRPr="00962EAE" w:rsidRDefault="006335F7" w:rsidP="006335F7">
      <w:pPr>
        <w:pStyle w:val="Heading2"/>
        <w:bidi w:val="0"/>
        <w:spacing w:before="0" w:after="0"/>
        <w:rPr>
          <w:rFonts w:asciiTheme="majorBidi" w:hAnsiTheme="majorBidi" w:cstheme="majorBidi"/>
          <w:sz w:val="24"/>
          <w:szCs w:val="24"/>
        </w:rPr>
      </w:pPr>
    </w:p>
    <w:p w:rsidR="006335F7" w:rsidRPr="00962EAE" w:rsidRDefault="006335F7" w:rsidP="009D64C8">
      <w:pPr>
        <w:pStyle w:val="Heading2"/>
        <w:bidi w:val="0"/>
        <w:spacing w:before="0" w:after="0"/>
        <w:ind w:right="18"/>
        <w:jc w:val="both"/>
        <w:rPr>
          <w:rFonts w:asciiTheme="majorBidi" w:hAnsiTheme="majorBidi" w:cstheme="majorBidi"/>
          <w:sz w:val="24"/>
          <w:szCs w:val="24"/>
        </w:rPr>
      </w:pPr>
      <w:proofErr w:type="gramStart"/>
      <w:r w:rsidRPr="00962EAE">
        <w:rPr>
          <w:rFonts w:asciiTheme="majorBidi" w:hAnsiTheme="majorBidi" w:cstheme="majorBidi"/>
          <w:sz w:val="24"/>
          <w:szCs w:val="24"/>
        </w:rPr>
        <w:t>Professor /Abdel-</w:t>
      </w:r>
      <w:proofErr w:type="spellStart"/>
      <w:r w:rsidRPr="00962EAE">
        <w:rPr>
          <w:rFonts w:asciiTheme="majorBidi" w:hAnsiTheme="majorBidi" w:cstheme="majorBidi"/>
          <w:sz w:val="24"/>
          <w:szCs w:val="24"/>
        </w:rPr>
        <w:t>Raheim</w:t>
      </w:r>
      <w:proofErr w:type="spellEnd"/>
      <w:r w:rsidRPr="00962EAE">
        <w:rPr>
          <w:rFonts w:asciiTheme="majorBidi" w:hAnsiTheme="majorBidi" w:cstheme="majorBidi"/>
          <w:sz w:val="24"/>
          <w:szCs w:val="24"/>
        </w:rPr>
        <w:t xml:space="preserve"> Mohamed Abdel-Hafiz </w:t>
      </w:r>
      <w:proofErr w:type="spellStart"/>
      <w:r w:rsidRPr="00962EAE">
        <w:rPr>
          <w:rFonts w:asciiTheme="majorBidi" w:hAnsiTheme="majorBidi" w:cstheme="majorBidi"/>
          <w:sz w:val="24"/>
          <w:szCs w:val="24"/>
        </w:rPr>
        <w:t>Meki</w:t>
      </w:r>
      <w:proofErr w:type="spellEnd"/>
      <w:r w:rsidRPr="00962EAE">
        <w:rPr>
          <w:rFonts w:asciiTheme="majorBidi" w:hAnsiTheme="majorBidi" w:cstheme="majorBidi"/>
          <w:sz w:val="24"/>
          <w:szCs w:val="24"/>
        </w:rPr>
        <w:t>,</w:t>
      </w:r>
      <w:r w:rsidRPr="00962EAE">
        <w:rPr>
          <w:rFonts w:asciiTheme="majorBidi" w:hAnsiTheme="majorBidi" w:cstheme="majorBidi"/>
          <w:b w:val="0"/>
          <w:sz w:val="24"/>
          <w:szCs w:val="24"/>
        </w:rPr>
        <w:t xml:space="preserve"> Ph.D.</w:t>
      </w:r>
      <w:proofErr w:type="gramEnd"/>
    </w:p>
    <w:p w:rsidR="006335F7" w:rsidRPr="00962EAE" w:rsidRDefault="006335F7" w:rsidP="009D64C8">
      <w:pPr>
        <w:spacing w:after="0" w:line="240" w:lineRule="auto"/>
        <w:ind w:right="18"/>
        <w:jc w:val="both"/>
        <w:rPr>
          <w:rFonts w:asciiTheme="majorBidi" w:hAnsiTheme="majorBidi" w:cstheme="majorBidi"/>
          <w:b/>
          <w:sz w:val="24"/>
          <w:szCs w:val="24"/>
        </w:rPr>
      </w:pPr>
      <w:r w:rsidRPr="00962EAE">
        <w:rPr>
          <w:rFonts w:asciiTheme="majorBidi" w:hAnsiTheme="majorBidi" w:cstheme="majorBidi"/>
          <w:bCs/>
          <w:sz w:val="24"/>
          <w:szCs w:val="24"/>
        </w:rPr>
        <w:t>Professor of Medical Biochemistry, Egyptian</w:t>
      </w:r>
    </w:p>
    <w:p w:rsidR="006335F7" w:rsidRPr="00962EAE" w:rsidRDefault="006335F7" w:rsidP="009D64C8">
      <w:pPr>
        <w:spacing w:after="0" w:line="240" w:lineRule="auto"/>
        <w:ind w:right="18"/>
        <w:jc w:val="both"/>
        <w:rPr>
          <w:rFonts w:asciiTheme="majorBidi" w:hAnsiTheme="majorBidi" w:cstheme="majorBidi"/>
          <w:bCs/>
          <w:sz w:val="24"/>
          <w:szCs w:val="24"/>
        </w:rPr>
      </w:pPr>
      <w:r w:rsidRPr="00962EAE">
        <w:rPr>
          <w:rFonts w:asciiTheme="majorBidi" w:hAnsiTheme="majorBidi" w:cstheme="majorBidi"/>
          <w:bCs/>
          <w:sz w:val="24"/>
          <w:szCs w:val="24"/>
        </w:rPr>
        <w:t xml:space="preserve">Email:  </w:t>
      </w:r>
      <w:r w:rsidRPr="00962EAE">
        <w:rPr>
          <w:rFonts w:asciiTheme="majorBidi" w:hAnsiTheme="majorBidi" w:cstheme="majorBidi"/>
          <w:b/>
          <w:sz w:val="24"/>
          <w:szCs w:val="24"/>
        </w:rPr>
        <w:t>Abdelraheimmeki@qumed.edu.sa</w:t>
      </w:r>
      <w:r w:rsidRPr="00962EAE">
        <w:rPr>
          <w:rFonts w:asciiTheme="majorBidi" w:hAnsiTheme="majorBidi" w:cstheme="majorBidi"/>
          <w:bCs/>
          <w:sz w:val="24"/>
          <w:szCs w:val="24"/>
        </w:rPr>
        <w:t xml:space="preserve"> / meki202000@yahoo.com</w:t>
      </w:r>
    </w:p>
    <w:p w:rsidR="005F7CD7" w:rsidRPr="00962EAE" w:rsidRDefault="005F7CD7" w:rsidP="009D64C8">
      <w:pPr>
        <w:spacing w:after="0" w:line="240" w:lineRule="auto"/>
        <w:ind w:right="18"/>
        <w:jc w:val="both"/>
        <w:rPr>
          <w:rFonts w:asciiTheme="majorBidi" w:hAnsiTheme="majorBidi" w:cstheme="majorBidi"/>
          <w:b/>
          <w:sz w:val="24"/>
          <w:szCs w:val="24"/>
        </w:rPr>
      </w:pPr>
    </w:p>
    <w:p w:rsidR="006335F7" w:rsidRPr="00962EAE" w:rsidRDefault="006335F7" w:rsidP="009D64C8">
      <w:pPr>
        <w:spacing w:after="0" w:line="240" w:lineRule="auto"/>
        <w:ind w:right="18"/>
        <w:jc w:val="both"/>
        <w:rPr>
          <w:rFonts w:asciiTheme="majorBidi" w:hAnsiTheme="majorBidi" w:cstheme="majorBidi"/>
          <w:bCs/>
          <w:sz w:val="24"/>
          <w:szCs w:val="24"/>
          <w:rtl/>
        </w:rPr>
      </w:pPr>
      <w:r w:rsidRPr="00962EAE">
        <w:rPr>
          <w:rFonts w:asciiTheme="majorBidi" w:hAnsiTheme="majorBidi" w:cstheme="majorBidi"/>
          <w:b/>
          <w:sz w:val="24"/>
          <w:szCs w:val="24"/>
        </w:rPr>
        <w:t>Current Address:</w:t>
      </w:r>
      <w:r w:rsidRPr="00962EAE">
        <w:rPr>
          <w:rFonts w:asciiTheme="majorBidi" w:hAnsiTheme="majorBidi" w:cstheme="majorBidi"/>
          <w:b/>
          <w:i/>
          <w:iCs/>
          <w:sz w:val="24"/>
          <w:szCs w:val="24"/>
        </w:rPr>
        <w:t xml:space="preserve"> </w:t>
      </w:r>
      <w:proofErr w:type="spellStart"/>
      <w:r w:rsidRPr="00962EAE">
        <w:rPr>
          <w:rFonts w:asciiTheme="majorBidi" w:hAnsiTheme="majorBidi" w:cstheme="majorBidi"/>
          <w:bCs/>
          <w:sz w:val="24"/>
          <w:szCs w:val="24"/>
        </w:rPr>
        <w:t>Qassim</w:t>
      </w:r>
      <w:proofErr w:type="spellEnd"/>
      <w:r w:rsidRPr="00962EAE">
        <w:rPr>
          <w:rFonts w:asciiTheme="majorBidi" w:hAnsiTheme="majorBidi" w:cstheme="majorBidi"/>
          <w:bCs/>
          <w:sz w:val="24"/>
          <w:szCs w:val="24"/>
        </w:rPr>
        <w:t xml:space="preserve"> University, College of </w:t>
      </w:r>
      <w:proofErr w:type="spellStart"/>
      <w:r w:rsidRPr="00962EAE">
        <w:rPr>
          <w:rFonts w:asciiTheme="majorBidi" w:hAnsiTheme="majorBidi" w:cstheme="majorBidi"/>
          <w:bCs/>
          <w:sz w:val="24"/>
          <w:szCs w:val="24"/>
        </w:rPr>
        <w:t>Medcine</w:t>
      </w:r>
      <w:proofErr w:type="spellEnd"/>
      <w:r w:rsidRPr="00962EAE">
        <w:rPr>
          <w:rFonts w:asciiTheme="majorBidi" w:hAnsiTheme="majorBidi" w:cstheme="majorBidi"/>
          <w:bCs/>
          <w:sz w:val="24"/>
          <w:szCs w:val="24"/>
        </w:rPr>
        <w:t xml:space="preserve">, Medical biochemistry unit, PO Box 6040, </w:t>
      </w:r>
      <w:proofErr w:type="spellStart"/>
      <w:r w:rsidRPr="00962EAE">
        <w:rPr>
          <w:rFonts w:asciiTheme="majorBidi" w:hAnsiTheme="majorBidi" w:cstheme="majorBidi"/>
          <w:bCs/>
          <w:sz w:val="24"/>
          <w:szCs w:val="24"/>
        </w:rPr>
        <w:t>Almlaida</w:t>
      </w:r>
      <w:proofErr w:type="spellEnd"/>
      <w:r w:rsidRPr="00962EAE">
        <w:rPr>
          <w:rFonts w:asciiTheme="majorBidi" w:hAnsiTheme="majorBidi" w:cstheme="majorBidi"/>
          <w:bCs/>
          <w:sz w:val="24"/>
          <w:szCs w:val="24"/>
        </w:rPr>
        <w:t xml:space="preserve"> 51432 Saudi Arabia</w:t>
      </w:r>
    </w:p>
    <w:p w:rsidR="006335F7" w:rsidRPr="00962EAE" w:rsidRDefault="006335F7" w:rsidP="009D64C8">
      <w:pPr>
        <w:spacing w:after="0" w:line="240" w:lineRule="auto"/>
        <w:ind w:right="18"/>
        <w:jc w:val="both"/>
        <w:rPr>
          <w:rFonts w:asciiTheme="majorBidi" w:hAnsiTheme="majorBidi" w:cstheme="majorBidi"/>
          <w:bCs/>
          <w:sz w:val="24"/>
          <w:szCs w:val="24"/>
        </w:rPr>
      </w:pPr>
      <w:r w:rsidRPr="00962EAE">
        <w:rPr>
          <w:rFonts w:asciiTheme="majorBidi" w:hAnsiTheme="majorBidi" w:cstheme="majorBidi"/>
          <w:bCs/>
          <w:sz w:val="24"/>
          <w:szCs w:val="24"/>
        </w:rPr>
        <w:t>Fax 00966-6-380-1228, Saudi Arabia Kingdom</w:t>
      </w:r>
    </w:p>
    <w:p w:rsidR="006335F7" w:rsidRPr="00962EAE" w:rsidRDefault="006335F7" w:rsidP="009D64C8">
      <w:pPr>
        <w:spacing w:after="0" w:line="240" w:lineRule="auto"/>
        <w:ind w:right="18"/>
        <w:jc w:val="both"/>
        <w:rPr>
          <w:rFonts w:asciiTheme="majorBidi" w:hAnsiTheme="majorBidi" w:cstheme="majorBidi"/>
          <w:bCs/>
          <w:sz w:val="24"/>
          <w:szCs w:val="24"/>
        </w:rPr>
      </w:pPr>
      <w:r w:rsidRPr="00962EAE">
        <w:rPr>
          <w:rFonts w:asciiTheme="majorBidi" w:hAnsiTheme="majorBidi" w:cstheme="majorBidi"/>
          <w:b/>
          <w:sz w:val="24"/>
          <w:szCs w:val="24"/>
        </w:rPr>
        <w:t xml:space="preserve">Permanent Address: </w:t>
      </w:r>
      <w:proofErr w:type="spellStart"/>
      <w:r w:rsidRPr="00962EAE">
        <w:rPr>
          <w:rFonts w:asciiTheme="majorBidi" w:hAnsiTheme="majorBidi" w:cstheme="majorBidi"/>
          <w:b/>
          <w:sz w:val="24"/>
          <w:szCs w:val="24"/>
        </w:rPr>
        <w:t>Assiut</w:t>
      </w:r>
      <w:proofErr w:type="spellEnd"/>
      <w:r w:rsidRPr="00962EAE">
        <w:rPr>
          <w:rFonts w:asciiTheme="majorBidi" w:hAnsiTheme="majorBidi" w:cstheme="majorBidi"/>
          <w:b/>
          <w:sz w:val="24"/>
          <w:szCs w:val="24"/>
        </w:rPr>
        <w:t xml:space="preserve"> </w:t>
      </w:r>
      <w:r w:rsidRPr="00962EAE">
        <w:rPr>
          <w:rFonts w:asciiTheme="majorBidi" w:hAnsiTheme="majorBidi" w:cstheme="majorBidi"/>
          <w:bCs/>
          <w:sz w:val="24"/>
          <w:szCs w:val="24"/>
        </w:rPr>
        <w:t xml:space="preserve">University, College of </w:t>
      </w:r>
      <w:proofErr w:type="spellStart"/>
      <w:r w:rsidRPr="00962EAE">
        <w:rPr>
          <w:rFonts w:asciiTheme="majorBidi" w:hAnsiTheme="majorBidi" w:cstheme="majorBidi"/>
          <w:bCs/>
          <w:sz w:val="24"/>
          <w:szCs w:val="24"/>
        </w:rPr>
        <w:t>Medcine</w:t>
      </w:r>
      <w:proofErr w:type="spellEnd"/>
      <w:r w:rsidRPr="00962EAE">
        <w:rPr>
          <w:rFonts w:asciiTheme="majorBidi" w:hAnsiTheme="majorBidi" w:cstheme="majorBidi"/>
          <w:bCs/>
          <w:sz w:val="24"/>
          <w:szCs w:val="24"/>
        </w:rPr>
        <w:t xml:space="preserve">, Medical biochemistry Dept., </w:t>
      </w:r>
      <w:proofErr w:type="spellStart"/>
      <w:r w:rsidRPr="00962EAE">
        <w:rPr>
          <w:rFonts w:asciiTheme="majorBidi" w:hAnsiTheme="majorBidi" w:cstheme="majorBidi"/>
          <w:bCs/>
          <w:sz w:val="24"/>
          <w:szCs w:val="24"/>
        </w:rPr>
        <w:t>Assiut</w:t>
      </w:r>
      <w:proofErr w:type="spellEnd"/>
      <w:r w:rsidRPr="00962EAE">
        <w:rPr>
          <w:rFonts w:asciiTheme="majorBidi" w:hAnsiTheme="majorBidi" w:cstheme="majorBidi"/>
          <w:bCs/>
          <w:sz w:val="24"/>
          <w:szCs w:val="24"/>
        </w:rPr>
        <w:t>, Egypt.</w:t>
      </w:r>
    </w:p>
    <w:p w:rsidR="006335F7" w:rsidRPr="00962EAE" w:rsidRDefault="006335F7" w:rsidP="009D64C8">
      <w:pPr>
        <w:spacing w:after="0" w:line="240" w:lineRule="auto"/>
        <w:ind w:right="18"/>
        <w:jc w:val="both"/>
        <w:rPr>
          <w:rFonts w:asciiTheme="majorBidi" w:hAnsiTheme="majorBidi" w:cstheme="majorBidi"/>
          <w:bCs/>
          <w:sz w:val="24"/>
          <w:szCs w:val="24"/>
          <w:rtl/>
        </w:rPr>
      </w:pPr>
      <w:r w:rsidRPr="00962EAE">
        <w:rPr>
          <w:rFonts w:asciiTheme="majorBidi" w:hAnsiTheme="majorBidi" w:cstheme="majorBidi"/>
          <w:b/>
          <w:sz w:val="24"/>
          <w:szCs w:val="24"/>
        </w:rPr>
        <w:t>Date of Birth:</w:t>
      </w:r>
      <w:r w:rsidRPr="00962EAE">
        <w:rPr>
          <w:rFonts w:asciiTheme="majorBidi" w:hAnsiTheme="majorBidi" w:cstheme="majorBidi"/>
          <w:bCs/>
          <w:sz w:val="24"/>
          <w:szCs w:val="24"/>
        </w:rPr>
        <w:t xml:space="preserve"> 20-3-1961</w:t>
      </w:r>
    </w:p>
    <w:p w:rsidR="005F7CD7" w:rsidRPr="00962EAE" w:rsidRDefault="005F7CD7" w:rsidP="009D64C8">
      <w:pPr>
        <w:spacing w:after="0" w:line="240" w:lineRule="auto"/>
        <w:ind w:right="18"/>
        <w:jc w:val="both"/>
        <w:rPr>
          <w:rFonts w:asciiTheme="majorBidi" w:hAnsiTheme="majorBidi" w:cstheme="majorBidi"/>
          <w:b/>
          <w:sz w:val="24"/>
          <w:szCs w:val="24"/>
        </w:rPr>
      </w:pPr>
    </w:p>
    <w:p w:rsidR="005F7CD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b/>
          <w:sz w:val="24"/>
          <w:szCs w:val="24"/>
        </w:rPr>
        <w:t>Qualifications</w:t>
      </w:r>
      <w:r w:rsidRPr="00962EAE">
        <w:rPr>
          <w:rFonts w:asciiTheme="majorBidi" w:hAnsiTheme="majorBidi" w:cstheme="majorBidi"/>
          <w:sz w:val="24"/>
          <w:szCs w:val="24"/>
        </w:rPr>
        <w:t>:</w:t>
      </w:r>
      <w:r w:rsidR="005F7CD7" w:rsidRPr="00962EAE">
        <w:rPr>
          <w:rFonts w:asciiTheme="majorBidi" w:hAnsiTheme="majorBidi" w:cstheme="majorBidi"/>
          <w:sz w:val="24"/>
          <w:szCs w:val="24"/>
        </w:rPr>
        <w:t xml:space="preserve"> </w:t>
      </w:r>
    </w:p>
    <w:p w:rsidR="006335F7" w:rsidRPr="00962EAE" w:rsidRDefault="006335F7" w:rsidP="009D64C8">
      <w:pPr>
        <w:spacing w:after="0" w:line="240" w:lineRule="auto"/>
        <w:ind w:right="18"/>
        <w:jc w:val="both"/>
        <w:rPr>
          <w:rFonts w:asciiTheme="majorBidi" w:hAnsiTheme="majorBidi" w:cstheme="majorBidi"/>
          <w:sz w:val="24"/>
          <w:szCs w:val="24"/>
        </w:rPr>
      </w:pPr>
      <w:proofErr w:type="gramStart"/>
      <w:r w:rsidRPr="00962EAE">
        <w:rPr>
          <w:rFonts w:asciiTheme="majorBidi" w:hAnsiTheme="majorBidi" w:cstheme="majorBidi"/>
          <w:b/>
          <w:bCs/>
          <w:sz w:val="24"/>
          <w:szCs w:val="24"/>
        </w:rPr>
        <w:t>Ph.D.</w:t>
      </w:r>
      <w:r w:rsidRPr="00962EAE">
        <w:rPr>
          <w:rFonts w:asciiTheme="majorBidi" w:hAnsiTheme="majorBidi" w:cstheme="majorBidi"/>
          <w:sz w:val="24"/>
          <w:szCs w:val="24"/>
        </w:rPr>
        <w:t xml:space="preserve"> in Medical Biochemistry.</w:t>
      </w:r>
      <w:proofErr w:type="gramEnd"/>
      <w:r w:rsidRPr="00962EAE">
        <w:rPr>
          <w:rFonts w:asciiTheme="majorBidi" w:hAnsiTheme="majorBidi" w:cstheme="majorBidi"/>
          <w:sz w:val="24"/>
          <w:szCs w:val="24"/>
        </w:rPr>
        <w:t xml:space="preserve"> </w:t>
      </w:r>
      <w:proofErr w:type="gramStart"/>
      <w:r w:rsidRPr="00962EAE">
        <w:rPr>
          <w:rFonts w:asciiTheme="majorBidi" w:hAnsiTheme="majorBidi" w:cstheme="majorBidi"/>
          <w:b/>
          <w:bCs/>
          <w:sz w:val="24"/>
          <w:szCs w:val="24"/>
        </w:rPr>
        <w:t>1994</w:t>
      </w:r>
      <w:r w:rsidRPr="00962EAE">
        <w:rPr>
          <w:rFonts w:asciiTheme="majorBidi" w:hAnsiTheme="majorBidi" w:cstheme="majorBidi"/>
          <w:sz w:val="24"/>
          <w:szCs w:val="24"/>
        </w:rPr>
        <w:t xml:space="preserve"> :</w:t>
      </w:r>
      <w:proofErr w:type="gramEnd"/>
      <w:r w:rsidRPr="00962EAE">
        <w:rPr>
          <w:rFonts w:asciiTheme="majorBidi" w:hAnsiTheme="majorBidi" w:cstheme="majorBidi"/>
          <w:sz w:val="24"/>
          <w:szCs w:val="24"/>
        </w:rPr>
        <w:t xml:space="preserve"> Faculty of Medicine-North, University of Aix Marseilles II, </w:t>
      </w:r>
      <w:r w:rsidR="00EE7080" w:rsidRPr="00962EAE">
        <w:rPr>
          <w:rFonts w:asciiTheme="majorBidi" w:hAnsiTheme="majorBidi" w:cstheme="majorBidi"/>
          <w:b/>
          <w:bCs/>
          <w:sz w:val="24"/>
          <w:szCs w:val="24"/>
        </w:rPr>
        <w:t>FRANCE</w:t>
      </w:r>
      <w:r w:rsidRPr="00962EAE">
        <w:rPr>
          <w:rFonts w:asciiTheme="majorBidi" w:hAnsiTheme="majorBidi" w:cstheme="majorBidi"/>
          <w:sz w:val="24"/>
          <w:szCs w:val="24"/>
        </w:rPr>
        <w:t xml:space="preserve"> </w:t>
      </w:r>
    </w:p>
    <w:p w:rsidR="00EE7080" w:rsidRPr="00962EAE" w:rsidRDefault="00EE7080" w:rsidP="009D64C8">
      <w:pPr>
        <w:spacing w:after="0" w:line="240" w:lineRule="auto"/>
        <w:ind w:right="18"/>
        <w:jc w:val="both"/>
        <w:rPr>
          <w:rFonts w:asciiTheme="majorBidi" w:hAnsiTheme="majorBidi" w:cstheme="majorBidi"/>
          <w:b/>
          <w:bCs/>
          <w:sz w:val="24"/>
          <w:szCs w:val="24"/>
        </w:rPr>
      </w:pP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b/>
          <w:bCs/>
          <w:sz w:val="24"/>
          <w:szCs w:val="24"/>
        </w:rPr>
        <w:t>Master Med. Sci</w:t>
      </w:r>
      <w:r w:rsidRPr="00962EAE">
        <w:rPr>
          <w:rFonts w:asciiTheme="majorBidi" w:hAnsiTheme="majorBidi" w:cstheme="majorBidi"/>
          <w:sz w:val="24"/>
          <w:szCs w:val="24"/>
        </w:rPr>
        <w:t xml:space="preserve">. </w:t>
      </w:r>
      <w:proofErr w:type="gramStart"/>
      <w:r w:rsidRPr="00962EAE">
        <w:rPr>
          <w:rFonts w:asciiTheme="majorBidi" w:hAnsiTheme="majorBidi" w:cstheme="majorBidi"/>
          <w:sz w:val="24"/>
          <w:szCs w:val="24"/>
        </w:rPr>
        <w:t>( Medical</w:t>
      </w:r>
      <w:proofErr w:type="gramEnd"/>
      <w:r w:rsidRPr="00962EAE">
        <w:rPr>
          <w:rFonts w:asciiTheme="majorBidi" w:hAnsiTheme="majorBidi" w:cstheme="majorBidi"/>
          <w:sz w:val="24"/>
          <w:szCs w:val="24"/>
        </w:rPr>
        <w:t xml:space="preserve"> Biochemistry ). 1989.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University, </w:t>
      </w:r>
      <w:r w:rsidRPr="00962EAE">
        <w:rPr>
          <w:rFonts w:asciiTheme="majorBidi" w:hAnsiTheme="majorBidi" w:cstheme="majorBidi"/>
          <w:b/>
          <w:bCs/>
          <w:sz w:val="24"/>
          <w:szCs w:val="24"/>
        </w:rPr>
        <w:t>Egypt,</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b/>
          <w:bCs/>
          <w:sz w:val="24"/>
          <w:szCs w:val="24"/>
        </w:rPr>
        <w:t>B. Pharm. Sci.,</w:t>
      </w:r>
      <w:r w:rsidRPr="00962EAE">
        <w:rPr>
          <w:rFonts w:asciiTheme="majorBidi" w:hAnsiTheme="majorBidi" w:cstheme="majorBidi"/>
          <w:sz w:val="24"/>
          <w:szCs w:val="24"/>
        </w:rPr>
        <w:t xml:space="preserve"> 1984: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University, </w:t>
      </w:r>
      <w:r w:rsidRPr="00962EAE">
        <w:rPr>
          <w:rFonts w:asciiTheme="majorBidi" w:hAnsiTheme="majorBidi" w:cstheme="majorBidi"/>
          <w:b/>
          <w:bCs/>
          <w:sz w:val="24"/>
          <w:szCs w:val="24"/>
        </w:rPr>
        <w:t>Egypt</w:t>
      </w:r>
      <w:r w:rsidRPr="00962EAE">
        <w:rPr>
          <w:rFonts w:asciiTheme="majorBidi" w:hAnsiTheme="majorBidi" w:cstheme="majorBidi"/>
          <w:sz w:val="24"/>
          <w:szCs w:val="24"/>
        </w:rPr>
        <w:t xml:space="preserve">, </w:t>
      </w:r>
    </w:p>
    <w:p w:rsidR="005F7CD7" w:rsidRPr="00962EAE" w:rsidRDefault="005F7CD7" w:rsidP="009D64C8">
      <w:pPr>
        <w:spacing w:after="0" w:line="240" w:lineRule="auto"/>
        <w:ind w:right="18"/>
        <w:jc w:val="both"/>
        <w:rPr>
          <w:rFonts w:asciiTheme="majorBidi" w:hAnsiTheme="majorBidi" w:cstheme="majorBidi"/>
          <w:b/>
          <w:sz w:val="24"/>
          <w:szCs w:val="24"/>
        </w:rPr>
      </w:pPr>
    </w:p>
    <w:p w:rsidR="006335F7" w:rsidRPr="00962EAE" w:rsidRDefault="006335F7" w:rsidP="009D64C8">
      <w:pPr>
        <w:spacing w:after="0" w:line="240" w:lineRule="auto"/>
        <w:ind w:right="18"/>
        <w:jc w:val="both"/>
        <w:rPr>
          <w:rFonts w:asciiTheme="majorBidi" w:hAnsiTheme="majorBidi" w:cstheme="majorBidi"/>
          <w:b/>
          <w:sz w:val="24"/>
          <w:szCs w:val="24"/>
        </w:rPr>
      </w:pPr>
      <w:r w:rsidRPr="00962EAE">
        <w:rPr>
          <w:rFonts w:asciiTheme="majorBidi" w:hAnsiTheme="majorBidi" w:cstheme="majorBidi"/>
          <w:b/>
          <w:sz w:val="24"/>
          <w:szCs w:val="24"/>
        </w:rPr>
        <w:t>Professional Experiences:</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Demonstrator for Medical Biochemistry, Fac. of Medicine,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Dept</w:t>
      </w:r>
      <w:proofErr w:type="spellEnd"/>
      <w:r w:rsidRPr="00962EAE">
        <w:rPr>
          <w:rFonts w:asciiTheme="majorBidi" w:hAnsiTheme="majorBidi" w:cstheme="majorBidi"/>
          <w:sz w:val="24"/>
          <w:szCs w:val="24"/>
        </w:rPr>
        <w:t>, (1986 - 1989).</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Assistant lecturer of Medical Biochemistry,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Dept</w:t>
      </w:r>
      <w:proofErr w:type="spellEnd"/>
      <w:r w:rsidRPr="00962EAE">
        <w:rPr>
          <w:rFonts w:asciiTheme="majorBidi" w:hAnsiTheme="majorBidi" w:cstheme="majorBidi"/>
          <w:sz w:val="24"/>
          <w:szCs w:val="24"/>
        </w:rPr>
        <w:t>, (1989-1994).</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Lecturer of Medical Biochemistry,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Dept</w:t>
      </w:r>
      <w:proofErr w:type="spellEnd"/>
      <w:r w:rsidRPr="00962EAE">
        <w:rPr>
          <w:rFonts w:asciiTheme="majorBidi" w:hAnsiTheme="majorBidi" w:cstheme="majorBidi"/>
          <w:sz w:val="24"/>
          <w:szCs w:val="24"/>
        </w:rPr>
        <w:t>, (1994-1999).</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Associate Professor of Medical Biochemistry,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Dept</w:t>
      </w:r>
      <w:proofErr w:type="spellEnd"/>
      <w:r w:rsidRPr="00962EAE">
        <w:rPr>
          <w:rFonts w:asciiTheme="majorBidi" w:hAnsiTheme="majorBidi" w:cstheme="majorBidi"/>
          <w:sz w:val="24"/>
          <w:szCs w:val="24"/>
        </w:rPr>
        <w:t>, 1999 – 2004.</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Professor of Medical Biochemistry,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Dept</w:t>
      </w:r>
      <w:proofErr w:type="spellEnd"/>
      <w:r w:rsidRPr="00962EAE">
        <w:rPr>
          <w:rFonts w:asciiTheme="majorBidi" w:hAnsiTheme="majorBidi" w:cstheme="majorBidi"/>
          <w:sz w:val="24"/>
          <w:szCs w:val="24"/>
        </w:rPr>
        <w:t>, 2004- until now</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Professor of advanced Topics in Medical Biochemistry for postgraduates, 1999-until now.</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Co-author and editor for Review of Medical Biochemistry,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University</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Certified consultant for Diagnostic Medical Laboratory Investigation, Egypt, 1990</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Co-supervision for 16 master D. theses and for 10 Ph.D. theses in Medical Biochemistry and other medical sciences. </w:t>
      </w:r>
    </w:p>
    <w:p w:rsidR="005F7CD7" w:rsidRPr="00962EAE" w:rsidRDefault="005F7CD7" w:rsidP="009D64C8">
      <w:pPr>
        <w:spacing w:after="0" w:line="240" w:lineRule="auto"/>
        <w:ind w:right="18"/>
        <w:jc w:val="both"/>
        <w:rPr>
          <w:rFonts w:asciiTheme="majorBidi" w:hAnsiTheme="majorBidi" w:cstheme="majorBidi"/>
          <w:b/>
          <w:sz w:val="24"/>
          <w:szCs w:val="24"/>
        </w:rPr>
      </w:pP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b/>
          <w:sz w:val="24"/>
          <w:szCs w:val="24"/>
        </w:rPr>
        <w:t>Awards and Honors:</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A full-funded scholarship in 1986 for preparing Master thesis from Faculty of Medicine,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w:t>
      </w:r>
      <w:proofErr w:type="gramStart"/>
      <w:r w:rsidRPr="00962EAE">
        <w:rPr>
          <w:rFonts w:asciiTheme="majorBidi" w:hAnsiTheme="majorBidi" w:cstheme="majorBidi"/>
          <w:sz w:val="24"/>
          <w:szCs w:val="24"/>
        </w:rPr>
        <w:t>University ,</w:t>
      </w:r>
      <w:proofErr w:type="spellStart"/>
      <w:r w:rsidRPr="00962EAE">
        <w:rPr>
          <w:rFonts w:asciiTheme="majorBidi" w:hAnsiTheme="majorBidi" w:cstheme="majorBidi"/>
          <w:sz w:val="24"/>
          <w:szCs w:val="24"/>
        </w:rPr>
        <w:t>Assiut</w:t>
      </w:r>
      <w:proofErr w:type="spellEnd"/>
      <w:proofErr w:type="gramEnd"/>
      <w:r w:rsidRPr="00962EAE">
        <w:rPr>
          <w:rFonts w:asciiTheme="majorBidi" w:hAnsiTheme="majorBidi" w:cstheme="majorBidi"/>
          <w:sz w:val="24"/>
          <w:szCs w:val="24"/>
        </w:rPr>
        <w:t xml:space="preserve">., </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Egyptian grant for the Ph.D. in France (1991 – 1994).</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Member of the Egyptian Society for Biochemistry &amp; Molecular Biology, 1987, Egypt</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w:t>
      </w:r>
      <w:r w:rsidRPr="00962EAE">
        <w:rPr>
          <w:rFonts w:asciiTheme="majorBidi" w:hAnsiTheme="majorBidi" w:cstheme="majorBidi"/>
          <w:bCs/>
          <w:sz w:val="24"/>
          <w:szCs w:val="24"/>
        </w:rPr>
        <w:t>Member of the editorial board of the Neuroendocrinology Letters, April 4, 2002, Stockholm, Sweden.</w:t>
      </w:r>
    </w:p>
    <w:p w:rsidR="006335F7" w:rsidRPr="00962EAE" w:rsidRDefault="006335F7" w:rsidP="009D64C8">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 xml:space="preserve">- Reviewer for </w:t>
      </w:r>
      <w:proofErr w:type="spellStart"/>
      <w:r w:rsidRPr="00962EAE">
        <w:rPr>
          <w:rFonts w:asciiTheme="majorBidi" w:hAnsiTheme="majorBidi" w:cstheme="majorBidi"/>
          <w:sz w:val="24"/>
          <w:szCs w:val="24"/>
        </w:rPr>
        <w:t>Saudian</w:t>
      </w:r>
      <w:proofErr w:type="spellEnd"/>
      <w:r w:rsidRPr="00962EAE">
        <w:rPr>
          <w:rFonts w:asciiTheme="majorBidi" w:hAnsiTheme="majorBidi" w:cstheme="majorBidi"/>
          <w:sz w:val="24"/>
          <w:szCs w:val="24"/>
        </w:rPr>
        <w:t xml:space="preserve"> Medical journal, 2005</w:t>
      </w:r>
    </w:p>
    <w:p w:rsidR="005F7CD7" w:rsidRPr="00962EAE" w:rsidRDefault="006335F7" w:rsidP="005F7CD7">
      <w:pPr>
        <w:spacing w:after="0" w:line="240" w:lineRule="auto"/>
        <w:ind w:right="18"/>
        <w:jc w:val="both"/>
        <w:rPr>
          <w:rFonts w:asciiTheme="majorBidi" w:hAnsiTheme="majorBidi" w:cstheme="majorBidi"/>
          <w:sz w:val="24"/>
          <w:szCs w:val="24"/>
        </w:rPr>
      </w:pPr>
      <w:r w:rsidRPr="00962EAE">
        <w:rPr>
          <w:rFonts w:asciiTheme="majorBidi" w:hAnsiTheme="majorBidi" w:cstheme="majorBidi"/>
          <w:sz w:val="24"/>
          <w:szCs w:val="24"/>
        </w:rPr>
        <w:t>Reviewer for journal of pharmacology and experimental therapeutics, 2006</w:t>
      </w:r>
    </w:p>
    <w:p w:rsidR="006335F7" w:rsidRPr="00962EAE" w:rsidRDefault="003C149B" w:rsidP="005A2B02">
      <w:pPr>
        <w:spacing w:after="0" w:line="240" w:lineRule="auto"/>
        <w:ind w:right="18"/>
        <w:jc w:val="both"/>
        <w:rPr>
          <w:rFonts w:asciiTheme="majorBidi" w:hAnsiTheme="majorBidi" w:cstheme="majorBidi"/>
          <w:b/>
          <w:bCs/>
          <w:sz w:val="24"/>
          <w:szCs w:val="24"/>
        </w:rPr>
      </w:pPr>
      <w:r w:rsidRPr="00962EAE">
        <w:rPr>
          <w:rFonts w:asciiTheme="majorBidi" w:hAnsiTheme="majorBidi" w:cstheme="majorBidi"/>
          <w:b/>
          <w:bCs/>
          <w:sz w:val="24"/>
          <w:szCs w:val="24"/>
        </w:rPr>
        <w:lastRenderedPageBreak/>
        <w:t>The</w:t>
      </w:r>
      <w:r w:rsidR="006335F7" w:rsidRPr="00962EAE">
        <w:rPr>
          <w:rFonts w:asciiTheme="majorBidi" w:hAnsiTheme="majorBidi" w:cstheme="majorBidi"/>
          <w:b/>
          <w:bCs/>
          <w:sz w:val="24"/>
          <w:szCs w:val="24"/>
        </w:rPr>
        <w:t xml:space="preserve"> </w:t>
      </w:r>
      <w:r w:rsidRPr="00CE3654">
        <w:rPr>
          <w:rFonts w:asciiTheme="majorBidi" w:hAnsiTheme="majorBidi" w:cstheme="majorBidi"/>
          <w:b/>
          <w:bCs/>
          <w:sz w:val="32"/>
          <w:szCs w:val="32"/>
          <w:u w:val="single"/>
        </w:rPr>
        <w:t>projects</w:t>
      </w:r>
      <w:r w:rsidRPr="00962EAE">
        <w:rPr>
          <w:rFonts w:asciiTheme="majorBidi" w:hAnsiTheme="majorBidi" w:cstheme="majorBidi"/>
          <w:b/>
          <w:bCs/>
          <w:sz w:val="24"/>
          <w:szCs w:val="24"/>
        </w:rPr>
        <w:t xml:space="preserve"> </w:t>
      </w:r>
      <w:r w:rsidR="001F03BD" w:rsidRPr="00962EAE">
        <w:rPr>
          <w:rFonts w:asciiTheme="majorBidi" w:hAnsiTheme="majorBidi" w:cstheme="majorBidi"/>
          <w:b/>
          <w:bCs/>
          <w:sz w:val="24"/>
          <w:szCs w:val="24"/>
        </w:rPr>
        <w:t xml:space="preserve">that </w:t>
      </w:r>
      <w:r w:rsidRPr="00962EAE">
        <w:rPr>
          <w:rFonts w:asciiTheme="majorBidi" w:hAnsiTheme="majorBidi" w:cstheme="majorBidi"/>
          <w:b/>
          <w:bCs/>
          <w:sz w:val="24"/>
          <w:szCs w:val="24"/>
        </w:rPr>
        <w:t xml:space="preserve">were performed in </w:t>
      </w:r>
      <w:proofErr w:type="spellStart"/>
      <w:r w:rsidRPr="00962EAE">
        <w:rPr>
          <w:rFonts w:asciiTheme="majorBidi" w:hAnsiTheme="majorBidi" w:cstheme="majorBidi"/>
          <w:b/>
          <w:bCs/>
          <w:sz w:val="24"/>
          <w:szCs w:val="24"/>
        </w:rPr>
        <w:t>Qassim</w:t>
      </w:r>
      <w:proofErr w:type="spellEnd"/>
      <w:r w:rsidRPr="00962EAE">
        <w:rPr>
          <w:rFonts w:asciiTheme="majorBidi" w:hAnsiTheme="majorBidi" w:cstheme="majorBidi"/>
          <w:b/>
          <w:bCs/>
          <w:sz w:val="24"/>
          <w:szCs w:val="24"/>
        </w:rPr>
        <w:t xml:space="preserve"> University</w:t>
      </w:r>
      <w:r w:rsidR="009D64C8" w:rsidRPr="00962EAE">
        <w:rPr>
          <w:rFonts w:asciiTheme="majorBidi" w:hAnsiTheme="majorBidi" w:cstheme="majorBidi"/>
          <w:b/>
          <w:bCs/>
          <w:sz w:val="24"/>
          <w:szCs w:val="24"/>
        </w:rPr>
        <w:t xml:space="preserve"> </w:t>
      </w:r>
      <w:r w:rsidRPr="00962EAE">
        <w:rPr>
          <w:rFonts w:asciiTheme="majorBidi" w:hAnsiTheme="majorBidi" w:cstheme="majorBidi"/>
          <w:b/>
          <w:bCs/>
          <w:sz w:val="24"/>
          <w:szCs w:val="24"/>
        </w:rPr>
        <w:t xml:space="preserve">by </w:t>
      </w:r>
      <w:proofErr w:type="spellStart"/>
      <w:r w:rsidRPr="00962EAE">
        <w:rPr>
          <w:rFonts w:asciiTheme="majorBidi" w:hAnsiTheme="majorBidi" w:cstheme="majorBidi"/>
          <w:b/>
          <w:bCs/>
          <w:sz w:val="24"/>
          <w:szCs w:val="24"/>
        </w:rPr>
        <w:t>Dr</w:t>
      </w:r>
      <w:proofErr w:type="spellEnd"/>
      <w:r w:rsidRPr="00962EAE">
        <w:rPr>
          <w:rFonts w:asciiTheme="majorBidi" w:hAnsiTheme="majorBidi" w:cstheme="majorBidi"/>
          <w:b/>
          <w:bCs/>
          <w:sz w:val="24"/>
          <w:szCs w:val="24"/>
        </w:rPr>
        <w:t xml:space="preserve"> Abdel-</w:t>
      </w:r>
      <w:proofErr w:type="spellStart"/>
      <w:r w:rsidRPr="00962EAE">
        <w:rPr>
          <w:rFonts w:asciiTheme="majorBidi" w:hAnsiTheme="majorBidi" w:cstheme="majorBidi"/>
          <w:b/>
          <w:bCs/>
          <w:sz w:val="24"/>
          <w:szCs w:val="24"/>
        </w:rPr>
        <w:t>Raheim</w:t>
      </w:r>
      <w:proofErr w:type="spellEnd"/>
      <w:r w:rsidR="00F00018" w:rsidRPr="00962EAE">
        <w:rPr>
          <w:rFonts w:asciiTheme="majorBidi" w:hAnsiTheme="majorBidi" w:cstheme="majorBidi"/>
          <w:b/>
          <w:bCs/>
          <w:sz w:val="24"/>
          <w:szCs w:val="24"/>
        </w:rPr>
        <w:t xml:space="preserve"> </w:t>
      </w:r>
      <w:proofErr w:type="spellStart"/>
      <w:r w:rsidR="00F00018"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as main investigator</w:t>
      </w:r>
      <w:r w:rsidR="006335F7" w:rsidRPr="00962EAE">
        <w:rPr>
          <w:rFonts w:asciiTheme="majorBidi" w:hAnsiTheme="majorBidi" w:cstheme="majorBidi"/>
          <w:b/>
          <w:bCs/>
          <w:sz w:val="24"/>
          <w:szCs w:val="24"/>
        </w:rPr>
        <w:t>:</w:t>
      </w:r>
    </w:p>
    <w:p w:rsidR="003C149B" w:rsidRPr="00962EAE" w:rsidRDefault="003C149B" w:rsidP="009D64C8">
      <w:pPr>
        <w:numPr>
          <w:ilvl w:val="0"/>
          <w:numId w:val="1"/>
        </w:numPr>
        <w:tabs>
          <w:tab w:val="left" w:pos="360"/>
        </w:tabs>
        <w:spacing w:after="0" w:line="240" w:lineRule="exact"/>
        <w:ind w:left="0" w:right="18" w:firstLine="0"/>
        <w:jc w:val="lowKashida"/>
        <w:rPr>
          <w:rFonts w:asciiTheme="majorBidi" w:hAnsiTheme="majorBidi" w:cstheme="majorBidi"/>
          <w:b/>
          <w:bCs/>
          <w:sz w:val="24"/>
          <w:szCs w:val="24"/>
        </w:rPr>
      </w:pPr>
      <w:r w:rsidRPr="00962EAE">
        <w:rPr>
          <w:rFonts w:asciiTheme="majorBidi" w:hAnsiTheme="majorBidi" w:cstheme="majorBidi"/>
          <w:b/>
          <w:bCs/>
          <w:sz w:val="24"/>
          <w:szCs w:val="24"/>
        </w:rPr>
        <w:t>Title:</w:t>
      </w:r>
      <w:r w:rsidRPr="00962EAE">
        <w:rPr>
          <w:rFonts w:asciiTheme="majorBidi" w:hAnsiTheme="majorBidi" w:cstheme="majorBidi"/>
          <w:sz w:val="24"/>
          <w:szCs w:val="24"/>
        </w:rPr>
        <w:t xml:space="preserve"> </w:t>
      </w:r>
      <w:r w:rsidR="006335F7" w:rsidRPr="00962EAE">
        <w:rPr>
          <w:rFonts w:asciiTheme="majorBidi" w:hAnsiTheme="majorBidi" w:cstheme="majorBidi"/>
          <w:sz w:val="24"/>
          <w:szCs w:val="24"/>
        </w:rPr>
        <w:t>Blood levels of apoptotic markers in diabetic patients in AL-</w:t>
      </w:r>
      <w:proofErr w:type="spellStart"/>
      <w:r w:rsidR="006335F7" w:rsidRPr="00962EAE">
        <w:rPr>
          <w:rFonts w:asciiTheme="majorBidi" w:hAnsiTheme="majorBidi" w:cstheme="majorBidi"/>
          <w:sz w:val="24"/>
          <w:szCs w:val="24"/>
        </w:rPr>
        <w:t>Qassim</w:t>
      </w:r>
      <w:proofErr w:type="spellEnd"/>
      <w:r w:rsidR="006335F7" w:rsidRPr="00962EAE">
        <w:rPr>
          <w:rFonts w:asciiTheme="majorBidi" w:hAnsiTheme="majorBidi" w:cstheme="majorBidi"/>
          <w:sz w:val="24"/>
          <w:szCs w:val="24"/>
        </w:rPr>
        <w:t xml:space="preserve"> region.</w:t>
      </w:r>
      <w:r w:rsidR="006335F7" w:rsidRPr="00962EAE">
        <w:rPr>
          <w:rFonts w:asciiTheme="majorBidi" w:hAnsiTheme="majorBidi" w:cstheme="majorBidi"/>
          <w:b/>
          <w:bCs/>
          <w:sz w:val="24"/>
          <w:szCs w:val="24"/>
        </w:rPr>
        <w:t xml:space="preserve"> </w:t>
      </w:r>
    </w:p>
    <w:p w:rsidR="006335F7" w:rsidRPr="00962EAE" w:rsidRDefault="003C149B" w:rsidP="009D64C8">
      <w:pPr>
        <w:tabs>
          <w:tab w:val="left" w:pos="360"/>
        </w:tabs>
        <w:spacing w:after="0" w:line="240" w:lineRule="exact"/>
        <w:ind w:right="18"/>
        <w:jc w:val="lowKashida"/>
        <w:rPr>
          <w:rFonts w:asciiTheme="majorBidi" w:hAnsiTheme="majorBidi" w:cstheme="majorBidi"/>
          <w:b/>
          <w:bCs/>
          <w:sz w:val="24"/>
          <w:szCs w:val="24"/>
        </w:rPr>
      </w:pPr>
      <w:r w:rsidRPr="00962EAE">
        <w:rPr>
          <w:rFonts w:asciiTheme="majorBidi" w:hAnsiTheme="majorBidi" w:cstheme="majorBidi"/>
          <w:b/>
          <w:bCs/>
          <w:sz w:val="24"/>
          <w:szCs w:val="24"/>
        </w:rPr>
        <w:t>Investigators: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proofErr w:type="gramStart"/>
      <w:r w:rsidRPr="00962EAE">
        <w:rPr>
          <w:rFonts w:asciiTheme="majorBidi" w:hAnsiTheme="majorBidi" w:cstheme="majorBidi"/>
          <w:b/>
          <w:bCs/>
          <w:sz w:val="24"/>
          <w:szCs w:val="24"/>
        </w:rPr>
        <w:t>M.A.Meki</w:t>
      </w:r>
      <w:proofErr w:type="spellEnd"/>
      <w:r w:rsidR="000772FE" w:rsidRPr="00962EAE">
        <w:rPr>
          <w:rFonts w:asciiTheme="majorBidi" w:hAnsiTheme="majorBidi" w:cstheme="majorBidi"/>
          <w:b/>
          <w:bCs/>
          <w:sz w:val="24"/>
          <w:szCs w:val="24"/>
          <w:vertAlign w:val="superscript"/>
        </w:rPr>
        <w:t>(</w:t>
      </w:r>
      <w:proofErr w:type="gramEnd"/>
      <w:r w:rsidRPr="00962EAE">
        <w:rPr>
          <w:rFonts w:asciiTheme="majorBidi" w:hAnsiTheme="majorBidi" w:cstheme="majorBidi"/>
          <w:b/>
          <w:bCs/>
          <w:sz w:val="24"/>
          <w:szCs w:val="24"/>
          <w:vertAlign w:val="superscript"/>
        </w:rPr>
        <w:t>*</w:t>
      </w:r>
      <w:r w:rsidR="000772FE" w:rsidRPr="00962EAE">
        <w:rPr>
          <w:rFonts w:asciiTheme="majorBidi" w:hAnsiTheme="majorBidi" w:cstheme="majorBidi"/>
          <w:b/>
          <w:bCs/>
          <w:sz w:val="24"/>
          <w:szCs w:val="24"/>
          <w:vertAlign w:val="superscript"/>
        </w:rPr>
        <w:t>)</w:t>
      </w:r>
      <w:r w:rsidRPr="00962EAE">
        <w:rPr>
          <w:rFonts w:asciiTheme="majorBidi" w:hAnsiTheme="majorBidi" w:cstheme="majorBidi"/>
          <w:sz w:val="24"/>
          <w:szCs w:val="24"/>
        </w:rPr>
        <w:t xml:space="preserve">, Abdullah A. </w:t>
      </w:r>
      <w:proofErr w:type="spellStart"/>
      <w:r w:rsidRPr="00962EAE">
        <w:rPr>
          <w:rFonts w:asciiTheme="majorBidi" w:hAnsiTheme="majorBidi" w:cstheme="majorBidi"/>
          <w:sz w:val="24"/>
          <w:szCs w:val="24"/>
        </w:rPr>
        <w:t>Alghasham</w:t>
      </w:r>
      <w:proofErr w:type="spellEnd"/>
      <w:r w:rsidR="001510C5" w:rsidRPr="00962EAE">
        <w:rPr>
          <w:rFonts w:asciiTheme="majorBidi" w:hAnsiTheme="majorBidi" w:cstheme="majorBidi"/>
          <w:sz w:val="24"/>
          <w:szCs w:val="24"/>
        </w:rPr>
        <w:t xml:space="preserve">, </w:t>
      </w:r>
      <w:proofErr w:type="spellStart"/>
      <w:r w:rsidR="001510C5"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Ismail  </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roofErr w:type="gramStart"/>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w:t>
      </w:r>
      <w:proofErr w:type="gramEnd"/>
      <w:r w:rsidRPr="00962EAE">
        <w:rPr>
          <w:rFonts w:asciiTheme="majorBidi" w:hAnsiTheme="majorBidi" w:cstheme="majorBidi"/>
          <w:iCs/>
          <w:sz w:val="24"/>
          <w:szCs w:val="24"/>
        </w:rPr>
        <w:t xml:space="preserve"> (2009-2010)</w:t>
      </w:r>
    </w:p>
    <w:p w:rsidR="005A2B02" w:rsidRPr="00962EAE" w:rsidRDefault="005A2B02" w:rsidP="009D64C8">
      <w:pPr>
        <w:tabs>
          <w:tab w:val="left" w:pos="360"/>
        </w:tabs>
        <w:spacing w:after="0" w:line="240" w:lineRule="exact"/>
        <w:ind w:right="18"/>
        <w:jc w:val="lowKashida"/>
        <w:rPr>
          <w:rFonts w:asciiTheme="majorBidi" w:hAnsiTheme="majorBidi" w:cstheme="majorBidi"/>
          <w:iCs/>
          <w:sz w:val="24"/>
          <w:szCs w:val="24"/>
        </w:rPr>
      </w:pPr>
    </w:p>
    <w:p w:rsidR="005A2B02" w:rsidRPr="00962EAE" w:rsidRDefault="005A2B02" w:rsidP="005A2B02">
      <w:pPr>
        <w:numPr>
          <w:ilvl w:val="0"/>
          <w:numId w:val="1"/>
        </w:numPr>
        <w:tabs>
          <w:tab w:val="left" w:pos="360"/>
        </w:tabs>
        <w:spacing w:after="0"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 xml:space="preserve">Title: </w:t>
      </w:r>
      <w:r w:rsidRPr="00962EAE">
        <w:rPr>
          <w:rFonts w:asciiTheme="majorBidi" w:hAnsiTheme="majorBidi" w:cstheme="majorBidi"/>
          <w:sz w:val="24"/>
          <w:szCs w:val="24"/>
        </w:rPr>
        <w:t>Effect of green tea extract on lead toxicity in different organs of rats.</w:t>
      </w:r>
    </w:p>
    <w:p w:rsidR="005A2B02" w:rsidRPr="00962EAE" w:rsidRDefault="005A2B02" w:rsidP="005A2B02">
      <w:pPr>
        <w:tabs>
          <w:tab w:val="left" w:pos="360"/>
        </w:tabs>
        <w:spacing w:after="0" w:line="240" w:lineRule="exact"/>
        <w:ind w:right="18"/>
        <w:jc w:val="lowKashida"/>
        <w:rPr>
          <w:rFonts w:asciiTheme="majorBidi" w:hAnsiTheme="majorBidi" w:cstheme="majorBidi"/>
          <w:sz w:val="24"/>
          <w:szCs w:val="24"/>
        </w:rPr>
      </w:pPr>
      <w:r w:rsidRPr="00962EAE">
        <w:rPr>
          <w:rFonts w:asciiTheme="majorBidi" w:hAnsiTheme="majorBidi" w:cstheme="majorBidi"/>
          <w:b/>
          <w:bCs/>
          <w:sz w:val="24"/>
          <w:szCs w:val="24"/>
        </w:rPr>
        <w:t>Investigators: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proofErr w:type="gram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vertAlign w:val="superscript"/>
        </w:rPr>
        <w:t>(</w:t>
      </w:r>
      <w:proofErr w:type="gramEnd"/>
      <w:r w:rsidRPr="00962EAE">
        <w:rPr>
          <w:rFonts w:asciiTheme="majorBidi" w:hAnsiTheme="majorBidi" w:cstheme="majorBidi"/>
          <w:b/>
          <w:bCs/>
          <w:sz w:val="24"/>
          <w:szCs w:val="24"/>
          <w:vertAlign w:val="superscript"/>
        </w:rPr>
        <w:t>*)</w:t>
      </w:r>
      <w:r w:rsidRPr="00962EAE">
        <w:rPr>
          <w:rFonts w:asciiTheme="majorBidi" w:hAnsiTheme="majorBidi" w:cstheme="majorBidi"/>
          <w:sz w:val="24"/>
          <w:szCs w:val="24"/>
        </w:rPr>
        <w:t>, Abdullah Al-</w:t>
      </w:r>
      <w:proofErr w:type="spellStart"/>
      <w:r w:rsidRPr="00962EAE">
        <w:rPr>
          <w:rFonts w:asciiTheme="majorBidi" w:hAnsiTheme="majorBidi" w:cstheme="majorBidi"/>
          <w:sz w:val="24"/>
          <w:szCs w:val="24"/>
        </w:rPr>
        <w:t>Ghasham</w:t>
      </w:r>
      <w:proofErr w:type="spellEnd"/>
      <w:r w:rsidRPr="00962EAE">
        <w:rPr>
          <w:rFonts w:asciiTheme="majorBidi" w:hAnsiTheme="majorBidi" w:cstheme="majorBidi"/>
          <w:sz w:val="24"/>
          <w:szCs w:val="24"/>
        </w:rPr>
        <w:t>, EL-</w:t>
      </w:r>
      <w:proofErr w:type="spellStart"/>
      <w:r w:rsidRPr="00962EAE">
        <w:rPr>
          <w:rFonts w:asciiTheme="majorBidi" w:hAnsiTheme="majorBidi" w:cstheme="majorBidi"/>
          <w:sz w:val="24"/>
          <w:szCs w:val="24"/>
        </w:rPr>
        <w:t>Sayed</w:t>
      </w:r>
      <w:proofErr w:type="spellEnd"/>
      <w:r w:rsidRPr="00962EAE">
        <w:rPr>
          <w:rFonts w:asciiTheme="majorBidi" w:hAnsiTheme="majorBidi" w:cstheme="majorBidi"/>
          <w:sz w:val="24"/>
          <w:szCs w:val="24"/>
        </w:rPr>
        <w:t xml:space="preserve"> EL-</w:t>
      </w:r>
      <w:proofErr w:type="spellStart"/>
      <w:r w:rsidRPr="00962EAE">
        <w:rPr>
          <w:rFonts w:asciiTheme="majorBidi" w:hAnsiTheme="majorBidi" w:cstheme="majorBidi"/>
          <w:sz w:val="24"/>
          <w:szCs w:val="24"/>
        </w:rPr>
        <w:t>Deeb</w:t>
      </w:r>
      <w:proofErr w:type="spellEnd"/>
    </w:p>
    <w:p w:rsidR="005A2B02" w:rsidRPr="00962EAE" w:rsidRDefault="005A2B02" w:rsidP="005A2B02">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 (2008-2009)</w:t>
      </w:r>
    </w:p>
    <w:p w:rsidR="005A2B02" w:rsidRPr="00962EAE" w:rsidRDefault="005A2B02" w:rsidP="005A2B02">
      <w:pPr>
        <w:tabs>
          <w:tab w:val="left" w:pos="360"/>
        </w:tabs>
        <w:spacing w:after="0" w:line="240" w:lineRule="exact"/>
        <w:ind w:right="18"/>
        <w:jc w:val="lowKashida"/>
        <w:rPr>
          <w:rFonts w:asciiTheme="majorBidi" w:hAnsiTheme="majorBidi" w:cstheme="majorBidi"/>
          <w:iCs/>
          <w:sz w:val="24"/>
          <w:szCs w:val="24"/>
        </w:rPr>
      </w:pPr>
    </w:p>
    <w:p w:rsidR="005A2B02" w:rsidRPr="00962EAE" w:rsidRDefault="005A2B02" w:rsidP="005A2B02">
      <w:pPr>
        <w:numPr>
          <w:ilvl w:val="0"/>
          <w:numId w:val="1"/>
        </w:numPr>
        <w:tabs>
          <w:tab w:val="left" w:pos="360"/>
        </w:tabs>
        <w:spacing w:after="0" w:line="240" w:lineRule="exact"/>
        <w:ind w:left="0" w:right="18" w:firstLine="0"/>
        <w:jc w:val="lowKashida"/>
        <w:rPr>
          <w:rFonts w:asciiTheme="majorBidi" w:hAnsiTheme="majorBidi" w:cstheme="majorBidi"/>
          <w:iCs/>
          <w:sz w:val="24"/>
          <w:szCs w:val="24"/>
        </w:rPr>
      </w:pPr>
      <w:r w:rsidRPr="00962EAE">
        <w:rPr>
          <w:rFonts w:asciiTheme="majorBidi" w:hAnsiTheme="majorBidi" w:cstheme="majorBidi"/>
          <w:b/>
          <w:bCs/>
          <w:sz w:val="24"/>
          <w:szCs w:val="24"/>
        </w:rPr>
        <w:t xml:space="preserve">Title: </w:t>
      </w:r>
      <w:r w:rsidRPr="00962EAE">
        <w:rPr>
          <w:rFonts w:asciiTheme="majorBidi" w:hAnsiTheme="majorBidi" w:cstheme="majorBidi"/>
          <w:sz w:val="24"/>
          <w:szCs w:val="24"/>
        </w:rPr>
        <w:t xml:space="preserve">The effect of polluted drinking water with cadmium on pro-inflammatory cytokines in rats: protective effect of </w:t>
      </w:r>
      <w:proofErr w:type="spellStart"/>
      <w:r w:rsidRPr="00962EAE">
        <w:rPr>
          <w:rFonts w:asciiTheme="majorBidi" w:hAnsiTheme="majorBidi" w:cstheme="majorBidi"/>
          <w:sz w:val="24"/>
          <w:szCs w:val="24"/>
        </w:rPr>
        <w:t>curcumin</w:t>
      </w:r>
      <w:proofErr w:type="spellEnd"/>
      <w:r w:rsidRPr="00962EAE">
        <w:rPr>
          <w:rFonts w:asciiTheme="majorBidi" w:hAnsiTheme="majorBidi" w:cstheme="majorBidi"/>
          <w:sz w:val="24"/>
          <w:szCs w:val="24"/>
        </w:rPr>
        <w:t>.</w:t>
      </w:r>
    </w:p>
    <w:p w:rsidR="005A2B02" w:rsidRPr="00962EAE" w:rsidRDefault="005A2B02" w:rsidP="005A2B02">
      <w:pPr>
        <w:tabs>
          <w:tab w:val="left" w:pos="360"/>
        </w:tabs>
        <w:spacing w:after="0" w:line="240" w:lineRule="exact"/>
        <w:ind w:right="18"/>
        <w:jc w:val="lowKashida"/>
        <w:rPr>
          <w:rFonts w:asciiTheme="majorBidi" w:hAnsiTheme="majorBidi" w:cstheme="majorBidi"/>
          <w:sz w:val="24"/>
          <w:szCs w:val="24"/>
        </w:rPr>
      </w:pPr>
      <w:r w:rsidRPr="00962EAE">
        <w:rPr>
          <w:rFonts w:asciiTheme="majorBidi" w:hAnsiTheme="majorBidi" w:cstheme="majorBidi"/>
          <w:b/>
          <w:bCs/>
          <w:sz w:val="24"/>
          <w:szCs w:val="24"/>
        </w:rPr>
        <w:t>Investigators: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w:t>
      </w:r>
      <w:r w:rsidRPr="00962EAE">
        <w:rPr>
          <w:rFonts w:asciiTheme="majorBidi" w:hAnsiTheme="majorBidi" w:cstheme="majorBidi"/>
          <w:b/>
          <w:bCs/>
          <w:sz w:val="24"/>
          <w:szCs w:val="24"/>
          <w:vertAlign w:val="superscript"/>
        </w:rPr>
        <w:t xml:space="preserve"> (*</w:t>
      </w:r>
      <w:proofErr w:type="gramStart"/>
      <w:r w:rsidRPr="00962EAE">
        <w:rPr>
          <w:rFonts w:asciiTheme="majorBidi" w:hAnsiTheme="majorBidi" w:cstheme="majorBidi"/>
          <w:b/>
          <w:bCs/>
          <w:sz w:val="24"/>
          <w:szCs w:val="24"/>
          <w:vertAlign w:val="superscript"/>
        </w:rPr>
        <w:t xml:space="preserve">) </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Hesham</w:t>
      </w:r>
      <w:proofErr w:type="spellEnd"/>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Saad</w:t>
      </w:r>
      <w:proofErr w:type="spellEnd"/>
      <w:r w:rsidRPr="00962EAE">
        <w:rPr>
          <w:rFonts w:asciiTheme="majorBidi" w:hAnsiTheme="majorBidi" w:cstheme="majorBidi"/>
          <w:sz w:val="24"/>
          <w:szCs w:val="24"/>
        </w:rPr>
        <w:t xml:space="preserve"> Atta, </w:t>
      </w:r>
      <w:proofErr w:type="spellStart"/>
      <w:r w:rsidRPr="00962EAE">
        <w:rPr>
          <w:rFonts w:asciiTheme="majorBidi" w:hAnsiTheme="majorBidi" w:cstheme="majorBidi"/>
          <w:sz w:val="24"/>
          <w:szCs w:val="24"/>
        </w:rPr>
        <w:t>Tarek</w:t>
      </w:r>
      <w:proofErr w:type="spellEnd"/>
      <w:r w:rsidRPr="00962EAE">
        <w:rPr>
          <w:rFonts w:asciiTheme="majorBidi" w:hAnsiTheme="majorBidi" w:cstheme="majorBidi"/>
          <w:sz w:val="24"/>
          <w:szCs w:val="24"/>
        </w:rPr>
        <w:t xml:space="preserve"> Salam</w:t>
      </w:r>
    </w:p>
    <w:p w:rsidR="005A2B02" w:rsidRPr="00962EAE" w:rsidRDefault="005A2B02" w:rsidP="005A2B02">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b/>
          <w:bCs/>
          <w:iCs/>
          <w:sz w:val="24"/>
          <w:szCs w:val="24"/>
        </w:rPr>
        <w:t>Sabic</w:t>
      </w:r>
      <w:proofErr w:type="spellEnd"/>
      <w:r w:rsidRPr="00962EAE">
        <w:rPr>
          <w:rFonts w:asciiTheme="majorBidi" w:hAnsiTheme="majorBidi" w:cstheme="majorBidi"/>
          <w:iCs/>
          <w:sz w:val="24"/>
          <w:szCs w:val="24"/>
        </w:rPr>
        <w:t xml:space="preserve"> (2012-2013)</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
    <w:p w:rsidR="005A2B02" w:rsidRPr="00962EAE" w:rsidRDefault="005A2B02" w:rsidP="005A2B02">
      <w:pPr>
        <w:pStyle w:val="ListParagraph"/>
        <w:numPr>
          <w:ilvl w:val="0"/>
          <w:numId w:val="1"/>
        </w:numPr>
        <w:tabs>
          <w:tab w:val="left" w:pos="360"/>
        </w:tabs>
        <w:bidi w:val="0"/>
        <w:spacing w:line="240" w:lineRule="exact"/>
        <w:ind w:left="0" w:right="18" w:firstLine="0"/>
        <w:jc w:val="lowKashida"/>
        <w:rPr>
          <w:rFonts w:asciiTheme="majorBidi" w:hAnsiTheme="majorBidi" w:cstheme="majorBidi"/>
          <w:b/>
          <w:bCs/>
          <w:sz w:val="24"/>
          <w:szCs w:val="24"/>
        </w:rPr>
      </w:pPr>
      <w:r w:rsidRPr="00962EAE">
        <w:rPr>
          <w:rFonts w:asciiTheme="majorBidi" w:hAnsiTheme="majorBidi" w:cstheme="majorBidi"/>
          <w:b/>
          <w:bCs/>
          <w:sz w:val="24"/>
          <w:szCs w:val="24"/>
        </w:rPr>
        <w:t xml:space="preserve">Title: </w:t>
      </w:r>
      <w:r w:rsidRPr="00962EAE">
        <w:rPr>
          <w:rFonts w:asciiTheme="majorBidi" w:hAnsiTheme="majorBidi" w:cstheme="majorBidi"/>
          <w:sz w:val="24"/>
          <w:szCs w:val="24"/>
        </w:rPr>
        <w:t xml:space="preserve">Evaluate the serum </w:t>
      </w:r>
      <w:proofErr w:type="spellStart"/>
      <w:r w:rsidRPr="00962EAE">
        <w:rPr>
          <w:rFonts w:asciiTheme="majorBidi" w:hAnsiTheme="majorBidi" w:cstheme="majorBidi"/>
          <w:sz w:val="24"/>
          <w:szCs w:val="24"/>
        </w:rPr>
        <w:t>serum</w:t>
      </w:r>
      <w:proofErr w:type="spellEnd"/>
      <w:r w:rsidRPr="00962EAE">
        <w:rPr>
          <w:rFonts w:asciiTheme="majorBidi" w:hAnsiTheme="majorBidi" w:cstheme="majorBidi"/>
          <w:sz w:val="24"/>
          <w:szCs w:val="24"/>
        </w:rPr>
        <w:t xml:space="preserve"> levels of vascular endothelial growth factor (VEGF) and transforming growth factor beta (TGF-b1) as biomarkers of psoriasis activity among Saudi patients in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region.</w:t>
      </w:r>
    </w:p>
    <w:p w:rsidR="005A2B02" w:rsidRPr="00962EAE" w:rsidRDefault="005A2B02" w:rsidP="005A2B02">
      <w:pPr>
        <w:pStyle w:val="ListParagraph"/>
        <w:tabs>
          <w:tab w:val="left" w:pos="360"/>
        </w:tabs>
        <w:bidi w:val="0"/>
        <w:spacing w:line="240" w:lineRule="exact"/>
        <w:ind w:left="0" w:right="18"/>
        <w:jc w:val="lowKashida"/>
        <w:rPr>
          <w:rFonts w:asciiTheme="majorBidi" w:hAnsiTheme="majorBidi" w:cstheme="majorBidi"/>
          <w:b/>
          <w:bCs/>
          <w:sz w:val="24"/>
          <w:szCs w:val="24"/>
        </w:rPr>
      </w:pPr>
      <w:r w:rsidRPr="00962EAE">
        <w:rPr>
          <w:rFonts w:asciiTheme="majorBidi" w:hAnsiTheme="majorBidi" w:cstheme="majorBidi"/>
          <w:b/>
          <w:bCs/>
          <w:sz w:val="24"/>
          <w:szCs w:val="24"/>
        </w:rPr>
        <w:t>Investigators: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proofErr w:type="gram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vertAlign w:val="superscript"/>
        </w:rPr>
        <w:t>(</w:t>
      </w:r>
      <w:proofErr w:type="gramEnd"/>
      <w:r w:rsidRPr="00962EAE">
        <w:rPr>
          <w:rFonts w:asciiTheme="majorBidi" w:hAnsiTheme="majorBidi" w:cstheme="majorBidi"/>
          <w:b/>
          <w:bCs/>
          <w:sz w:val="24"/>
          <w:szCs w:val="24"/>
          <w:vertAlign w:val="superscript"/>
        </w:rPr>
        <w:t>*)</w:t>
      </w:r>
      <w:r w:rsidRPr="00962EAE">
        <w:rPr>
          <w:rFonts w:asciiTheme="majorBidi" w:hAnsiTheme="majorBidi" w:cstheme="majorBidi"/>
          <w:b/>
          <w:bCs/>
          <w:sz w:val="24"/>
          <w:szCs w:val="24"/>
        </w:rPr>
        <w:t xml:space="preserve"> </w:t>
      </w:r>
      <w:r w:rsidRPr="00962EAE">
        <w:rPr>
          <w:rFonts w:asciiTheme="majorBidi" w:hAnsiTheme="majorBidi" w:cstheme="majorBidi"/>
          <w:sz w:val="24"/>
          <w:szCs w:val="24"/>
        </w:rPr>
        <w:t>and Hani Al-</w:t>
      </w:r>
      <w:proofErr w:type="spellStart"/>
      <w:r w:rsidRPr="00962EAE">
        <w:rPr>
          <w:rFonts w:asciiTheme="majorBidi" w:hAnsiTheme="majorBidi" w:cstheme="majorBidi"/>
          <w:sz w:val="24"/>
          <w:szCs w:val="24"/>
        </w:rPr>
        <w:t>Shoballi</w:t>
      </w:r>
      <w:proofErr w:type="spellEnd"/>
    </w:p>
    <w:p w:rsidR="005A2B02" w:rsidRPr="00962EAE" w:rsidRDefault="005A2B02" w:rsidP="005A2B02">
      <w:pPr>
        <w:pStyle w:val="ListParagraph"/>
        <w:tabs>
          <w:tab w:val="left" w:pos="360"/>
        </w:tabs>
        <w:bidi w:val="0"/>
        <w:spacing w:line="240" w:lineRule="exact"/>
        <w:ind w:left="0" w:right="18"/>
        <w:jc w:val="lowKashida"/>
        <w:rPr>
          <w:rFonts w:asciiTheme="majorBidi" w:hAnsiTheme="majorBidi" w:cstheme="majorBidi"/>
          <w:b/>
          <w:b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 (2011-2012)</w:t>
      </w:r>
    </w:p>
    <w:p w:rsidR="005A2B02" w:rsidRPr="00962EAE" w:rsidRDefault="005A2B02" w:rsidP="009D64C8">
      <w:pPr>
        <w:tabs>
          <w:tab w:val="left" w:pos="360"/>
        </w:tabs>
        <w:spacing w:after="0" w:line="240" w:lineRule="exact"/>
        <w:ind w:right="18"/>
        <w:jc w:val="lowKashida"/>
        <w:rPr>
          <w:rFonts w:asciiTheme="majorBidi" w:hAnsiTheme="majorBidi" w:cstheme="majorBidi"/>
          <w:iCs/>
          <w:sz w:val="24"/>
          <w:szCs w:val="24"/>
        </w:rPr>
      </w:pPr>
    </w:p>
    <w:p w:rsidR="005A2B02" w:rsidRPr="00962EAE" w:rsidRDefault="005A2B02" w:rsidP="005A2B02">
      <w:pPr>
        <w:spacing w:after="0" w:line="240" w:lineRule="auto"/>
        <w:ind w:right="18"/>
        <w:jc w:val="both"/>
        <w:rPr>
          <w:rFonts w:asciiTheme="majorBidi" w:hAnsiTheme="majorBidi" w:cstheme="majorBidi"/>
          <w:b/>
          <w:bCs/>
          <w:sz w:val="24"/>
          <w:szCs w:val="24"/>
        </w:rPr>
      </w:pPr>
      <w:r w:rsidRPr="00962EAE">
        <w:rPr>
          <w:rFonts w:asciiTheme="majorBidi" w:hAnsiTheme="majorBidi" w:cstheme="majorBidi"/>
          <w:b/>
          <w:bCs/>
          <w:sz w:val="24"/>
          <w:szCs w:val="24"/>
        </w:rPr>
        <w:t xml:space="preserve">The projects that were performed in </w:t>
      </w:r>
      <w:proofErr w:type="spellStart"/>
      <w:r w:rsidRPr="00962EAE">
        <w:rPr>
          <w:rFonts w:asciiTheme="majorBidi" w:hAnsiTheme="majorBidi" w:cstheme="majorBidi"/>
          <w:b/>
          <w:bCs/>
          <w:sz w:val="24"/>
          <w:szCs w:val="24"/>
        </w:rPr>
        <w:t>Qassim</w:t>
      </w:r>
      <w:proofErr w:type="spellEnd"/>
      <w:r w:rsidRPr="00962EAE">
        <w:rPr>
          <w:rFonts w:asciiTheme="majorBidi" w:hAnsiTheme="majorBidi" w:cstheme="majorBidi"/>
          <w:b/>
          <w:bCs/>
          <w:sz w:val="24"/>
          <w:szCs w:val="24"/>
        </w:rPr>
        <w:t xml:space="preserve"> University by </w:t>
      </w:r>
      <w:proofErr w:type="spellStart"/>
      <w:r w:rsidRPr="00962EAE">
        <w:rPr>
          <w:rFonts w:asciiTheme="majorBidi" w:hAnsiTheme="majorBidi" w:cstheme="majorBidi"/>
          <w:b/>
          <w:bCs/>
          <w:sz w:val="24"/>
          <w:szCs w:val="24"/>
        </w:rPr>
        <w:t>Dr</w:t>
      </w:r>
      <w:proofErr w:type="spellEnd"/>
      <w:r w:rsidRPr="00962EAE">
        <w:rPr>
          <w:rFonts w:asciiTheme="majorBidi" w:hAnsiTheme="majorBidi" w:cstheme="majorBidi"/>
          <w:b/>
          <w:bCs/>
          <w:sz w:val="24"/>
          <w:szCs w:val="24"/>
        </w:rPr>
        <w:t xml:space="preserve">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as co-investigator:</w:t>
      </w:r>
    </w:p>
    <w:p w:rsidR="00695DC3" w:rsidRPr="00962EAE" w:rsidRDefault="00103C19" w:rsidP="009D64C8">
      <w:pPr>
        <w:numPr>
          <w:ilvl w:val="0"/>
          <w:numId w:val="1"/>
        </w:numPr>
        <w:tabs>
          <w:tab w:val="left" w:pos="360"/>
        </w:tabs>
        <w:spacing w:after="0"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Title:</w:t>
      </w:r>
      <w:r w:rsidRPr="00962EAE">
        <w:rPr>
          <w:rFonts w:asciiTheme="majorBidi" w:hAnsiTheme="majorBidi" w:cstheme="majorBidi"/>
          <w:sz w:val="24"/>
          <w:szCs w:val="24"/>
        </w:rPr>
        <w:t xml:space="preserve"> </w:t>
      </w:r>
      <w:r w:rsidR="003C149B" w:rsidRPr="00962EAE">
        <w:rPr>
          <w:rFonts w:asciiTheme="majorBidi" w:hAnsiTheme="majorBidi" w:cstheme="majorBidi"/>
          <w:sz w:val="24"/>
          <w:szCs w:val="24"/>
        </w:rPr>
        <w:t xml:space="preserve">Role of </w:t>
      </w:r>
      <w:proofErr w:type="spellStart"/>
      <w:r w:rsidR="003C149B" w:rsidRPr="00962EAE">
        <w:rPr>
          <w:rFonts w:asciiTheme="majorBidi" w:hAnsiTheme="majorBidi" w:cstheme="majorBidi"/>
          <w:sz w:val="24"/>
          <w:szCs w:val="24"/>
        </w:rPr>
        <w:t>leptin</w:t>
      </w:r>
      <w:proofErr w:type="spellEnd"/>
      <w:r w:rsidR="003C149B" w:rsidRPr="00962EAE">
        <w:rPr>
          <w:rFonts w:asciiTheme="majorBidi" w:hAnsiTheme="majorBidi" w:cstheme="majorBidi"/>
          <w:sz w:val="24"/>
          <w:szCs w:val="24"/>
        </w:rPr>
        <w:t xml:space="preserve">, receptor of </w:t>
      </w:r>
      <w:proofErr w:type="spellStart"/>
      <w:r w:rsidR="003C149B" w:rsidRPr="00962EAE">
        <w:rPr>
          <w:rFonts w:asciiTheme="majorBidi" w:hAnsiTheme="majorBidi" w:cstheme="majorBidi"/>
          <w:sz w:val="24"/>
          <w:szCs w:val="24"/>
        </w:rPr>
        <w:t>leptin</w:t>
      </w:r>
      <w:proofErr w:type="spellEnd"/>
      <w:r w:rsidR="003C149B" w:rsidRPr="00962EAE">
        <w:rPr>
          <w:rFonts w:asciiTheme="majorBidi" w:hAnsiTheme="majorBidi" w:cstheme="majorBidi"/>
          <w:sz w:val="24"/>
          <w:szCs w:val="24"/>
        </w:rPr>
        <w:t xml:space="preserve"> and </w:t>
      </w:r>
      <w:proofErr w:type="spellStart"/>
      <w:r w:rsidR="003C149B" w:rsidRPr="00962EAE">
        <w:rPr>
          <w:rFonts w:asciiTheme="majorBidi" w:hAnsiTheme="majorBidi" w:cstheme="majorBidi"/>
          <w:sz w:val="24"/>
          <w:szCs w:val="24"/>
        </w:rPr>
        <w:t>adiponectin</w:t>
      </w:r>
      <w:proofErr w:type="spellEnd"/>
      <w:r w:rsidR="003C149B" w:rsidRPr="00962EAE">
        <w:rPr>
          <w:rFonts w:asciiTheme="majorBidi" w:hAnsiTheme="majorBidi" w:cstheme="majorBidi"/>
          <w:sz w:val="24"/>
          <w:szCs w:val="24"/>
        </w:rPr>
        <w:t xml:space="preserve"> in diabetic and hypertensive patients: its relationship to other cardiovascular risk factors. </w:t>
      </w:r>
    </w:p>
    <w:p w:rsidR="006335F7" w:rsidRPr="00962EAE" w:rsidRDefault="00103C19" w:rsidP="009D64C8">
      <w:pPr>
        <w:tabs>
          <w:tab w:val="left" w:pos="360"/>
        </w:tabs>
        <w:spacing w:after="0" w:line="240" w:lineRule="exact"/>
        <w:ind w:right="18"/>
        <w:jc w:val="lowKashida"/>
        <w:rPr>
          <w:rFonts w:asciiTheme="majorBidi" w:hAnsiTheme="majorBidi" w:cstheme="majorBidi"/>
          <w:sz w:val="24"/>
          <w:szCs w:val="24"/>
        </w:rPr>
      </w:pPr>
      <w:r w:rsidRPr="00962EAE">
        <w:rPr>
          <w:rFonts w:asciiTheme="majorBidi" w:hAnsiTheme="majorBidi" w:cstheme="majorBidi"/>
          <w:b/>
          <w:bCs/>
          <w:sz w:val="24"/>
          <w:szCs w:val="24"/>
        </w:rPr>
        <w:t xml:space="preserve">Investigators:  </w:t>
      </w:r>
      <w:proofErr w:type="spellStart"/>
      <w:r w:rsidR="006335F7" w:rsidRPr="00962EAE">
        <w:rPr>
          <w:rFonts w:asciiTheme="majorBidi" w:hAnsiTheme="majorBidi" w:cstheme="majorBidi"/>
          <w:sz w:val="24"/>
          <w:szCs w:val="24"/>
        </w:rPr>
        <w:t>Hisham</w:t>
      </w:r>
      <w:proofErr w:type="spellEnd"/>
      <w:r w:rsidR="006335F7" w:rsidRPr="00962EAE">
        <w:rPr>
          <w:rFonts w:asciiTheme="majorBidi" w:hAnsiTheme="majorBidi" w:cstheme="majorBidi"/>
          <w:sz w:val="24"/>
          <w:szCs w:val="24"/>
        </w:rPr>
        <w:t xml:space="preserve"> </w:t>
      </w:r>
      <w:proofErr w:type="spellStart"/>
      <w:r w:rsidR="006335F7" w:rsidRPr="00962EAE">
        <w:rPr>
          <w:rFonts w:asciiTheme="majorBidi" w:hAnsiTheme="majorBidi" w:cstheme="majorBidi"/>
          <w:sz w:val="24"/>
          <w:szCs w:val="24"/>
        </w:rPr>
        <w:t>A.S.Ismail</w:t>
      </w:r>
      <w:proofErr w:type="spellEnd"/>
      <w:r w:rsidR="006335F7" w:rsidRPr="00962EAE">
        <w:rPr>
          <w:rFonts w:asciiTheme="majorBidi" w:hAnsiTheme="majorBidi" w:cstheme="majorBidi"/>
          <w:sz w:val="24"/>
          <w:szCs w:val="24"/>
        </w:rPr>
        <w:t xml:space="preserve">, </w:t>
      </w:r>
      <w:r w:rsidR="006335F7" w:rsidRPr="00962EAE">
        <w:rPr>
          <w:rFonts w:asciiTheme="majorBidi" w:hAnsiTheme="majorBidi" w:cstheme="majorBidi"/>
          <w:b/>
          <w:bCs/>
          <w:sz w:val="24"/>
          <w:szCs w:val="24"/>
        </w:rPr>
        <w:t>Abdel-</w:t>
      </w:r>
      <w:proofErr w:type="spellStart"/>
      <w:r w:rsidR="006335F7" w:rsidRPr="00962EAE">
        <w:rPr>
          <w:rFonts w:asciiTheme="majorBidi" w:hAnsiTheme="majorBidi" w:cstheme="majorBidi"/>
          <w:b/>
          <w:bCs/>
          <w:sz w:val="24"/>
          <w:szCs w:val="24"/>
        </w:rPr>
        <w:t>Raheim</w:t>
      </w:r>
      <w:proofErr w:type="spellEnd"/>
      <w:r w:rsidR="006335F7" w:rsidRPr="00962EAE">
        <w:rPr>
          <w:rFonts w:asciiTheme="majorBidi" w:hAnsiTheme="majorBidi" w:cstheme="majorBidi"/>
          <w:b/>
          <w:bCs/>
          <w:sz w:val="24"/>
          <w:szCs w:val="24"/>
        </w:rPr>
        <w:t xml:space="preserve"> </w:t>
      </w:r>
      <w:proofErr w:type="spellStart"/>
      <w:r w:rsidR="006335F7" w:rsidRPr="00962EAE">
        <w:rPr>
          <w:rFonts w:asciiTheme="majorBidi" w:hAnsiTheme="majorBidi" w:cstheme="majorBidi"/>
          <w:b/>
          <w:bCs/>
          <w:sz w:val="24"/>
          <w:szCs w:val="24"/>
        </w:rPr>
        <w:t>M.A.Meki</w:t>
      </w:r>
      <w:proofErr w:type="spellEnd"/>
      <w:r w:rsidR="006335F7" w:rsidRPr="00962EAE">
        <w:rPr>
          <w:rFonts w:asciiTheme="majorBidi" w:hAnsiTheme="majorBidi" w:cstheme="majorBidi"/>
          <w:sz w:val="24"/>
          <w:szCs w:val="24"/>
        </w:rPr>
        <w:t xml:space="preserve">, Abdullah A. </w:t>
      </w:r>
      <w:proofErr w:type="spellStart"/>
      <w:r w:rsidR="006335F7" w:rsidRPr="00962EAE">
        <w:rPr>
          <w:rFonts w:asciiTheme="majorBidi" w:hAnsiTheme="majorBidi" w:cstheme="majorBidi"/>
          <w:sz w:val="24"/>
          <w:szCs w:val="24"/>
        </w:rPr>
        <w:t>Alghasham</w:t>
      </w:r>
      <w:proofErr w:type="spellEnd"/>
      <w:r w:rsidR="006335F7" w:rsidRPr="00962EAE">
        <w:rPr>
          <w:rFonts w:asciiTheme="majorBidi" w:hAnsiTheme="majorBidi" w:cstheme="majorBidi"/>
          <w:sz w:val="24"/>
          <w:szCs w:val="24"/>
        </w:rPr>
        <w:t xml:space="preserve">, </w:t>
      </w:r>
      <w:r w:rsidR="006335F7" w:rsidRPr="00962EAE">
        <w:rPr>
          <w:rFonts w:asciiTheme="majorBidi" w:hAnsiTheme="majorBidi" w:cstheme="majorBidi"/>
          <w:sz w:val="24"/>
          <w:szCs w:val="24"/>
          <w:lang w:val="it-IT"/>
        </w:rPr>
        <w:t>Alaa E. Abdel- EL-Moneim</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roofErr w:type="gramStart"/>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w:t>
      </w:r>
      <w:proofErr w:type="gramEnd"/>
      <w:r w:rsidRPr="00962EAE">
        <w:rPr>
          <w:rFonts w:asciiTheme="majorBidi" w:hAnsiTheme="majorBidi" w:cstheme="majorBidi"/>
          <w:iCs/>
          <w:sz w:val="24"/>
          <w:szCs w:val="24"/>
        </w:rPr>
        <w:t xml:space="preserve"> (2009-2010)</w:t>
      </w:r>
    </w:p>
    <w:p w:rsidR="006335F7" w:rsidRPr="00962EAE" w:rsidRDefault="006335F7" w:rsidP="009D64C8">
      <w:pPr>
        <w:tabs>
          <w:tab w:val="left" w:pos="360"/>
        </w:tabs>
        <w:spacing w:after="0" w:line="240" w:lineRule="exact"/>
        <w:ind w:right="18"/>
        <w:jc w:val="lowKashida"/>
        <w:rPr>
          <w:rFonts w:asciiTheme="majorBidi" w:hAnsiTheme="majorBidi" w:cstheme="majorBidi"/>
          <w:sz w:val="24"/>
          <w:szCs w:val="24"/>
        </w:rPr>
      </w:pPr>
    </w:p>
    <w:p w:rsidR="006335F7" w:rsidRPr="00962EAE" w:rsidRDefault="00103C19" w:rsidP="009D64C8">
      <w:pPr>
        <w:numPr>
          <w:ilvl w:val="0"/>
          <w:numId w:val="1"/>
        </w:numPr>
        <w:tabs>
          <w:tab w:val="left" w:pos="360"/>
        </w:tabs>
        <w:spacing w:after="0"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Title:</w:t>
      </w:r>
      <w:r w:rsidRPr="00962EAE">
        <w:rPr>
          <w:rFonts w:asciiTheme="majorBidi" w:hAnsiTheme="majorBidi" w:cstheme="majorBidi"/>
          <w:sz w:val="24"/>
          <w:szCs w:val="24"/>
        </w:rPr>
        <w:t xml:space="preserve"> </w:t>
      </w:r>
      <w:r w:rsidR="006335F7" w:rsidRPr="00962EAE">
        <w:rPr>
          <w:rFonts w:asciiTheme="majorBidi" w:hAnsiTheme="majorBidi" w:cstheme="majorBidi"/>
          <w:sz w:val="24"/>
          <w:szCs w:val="24"/>
        </w:rPr>
        <w:t xml:space="preserve">Levels of vascular endothelial growth factor and </w:t>
      </w:r>
      <w:proofErr w:type="spellStart"/>
      <w:r w:rsidR="006335F7" w:rsidRPr="00962EAE">
        <w:rPr>
          <w:rFonts w:asciiTheme="majorBidi" w:hAnsiTheme="majorBidi" w:cstheme="majorBidi"/>
          <w:sz w:val="24"/>
          <w:szCs w:val="24"/>
        </w:rPr>
        <w:t>Endostatin</w:t>
      </w:r>
      <w:proofErr w:type="spellEnd"/>
      <w:r w:rsidR="006335F7" w:rsidRPr="00962EAE">
        <w:rPr>
          <w:rFonts w:asciiTheme="majorBidi" w:hAnsiTheme="majorBidi" w:cstheme="majorBidi"/>
          <w:sz w:val="24"/>
          <w:szCs w:val="24"/>
        </w:rPr>
        <w:t xml:space="preserve"> in diabetic patients in </w:t>
      </w:r>
      <w:proofErr w:type="spellStart"/>
      <w:r w:rsidR="006335F7" w:rsidRPr="00962EAE">
        <w:rPr>
          <w:rFonts w:asciiTheme="majorBidi" w:hAnsiTheme="majorBidi" w:cstheme="majorBidi"/>
          <w:sz w:val="24"/>
          <w:szCs w:val="24"/>
        </w:rPr>
        <w:t>Qassim</w:t>
      </w:r>
      <w:proofErr w:type="spellEnd"/>
      <w:r w:rsidR="006335F7" w:rsidRPr="00962EAE">
        <w:rPr>
          <w:rFonts w:asciiTheme="majorBidi" w:hAnsiTheme="majorBidi" w:cstheme="majorBidi"/>
          <w:sz w:val="24"/>
          <w:szCs w:val="24"/>
        </w:rPr>
        <w:t xml:space="preserve"> region, KSA.</w:t>
      </w:r>
      <w:r w:rsidR="006335F7" w:rsidRPr="00962EAE">
        <w:rPr>
          <w:rFonts w:asciiTheme="majorBidi" w:hAnsiTheme="majorBidi" w:cstheme="majorBidi"/>
          <w:b/>
          <w:bCs/>
          <w:sz w:val="24"/>
          <w:szCs w:val="24"/>
        </w:rPr>
        <w:t xml:space="preserve"> </w:t>
      </w:r>
    </w:p>
    <w:p w:rsidR="00103C19" w:rsidRPr="00962EAE" w:rsidRDefault="00103C19" w:rsidP="009D64C8">
      <w:pPr>
        <w:tabs>
          <w:tab w:val="left" w:pos="360"/>
        </w:tabs>
        <w:spacing w:after="0" w:line="240" w:lineRule="exact"/>
        <w:ind w:right="18"/>
        <w:jc w:val="lowKashida"/>
        <w:rPr>
          <w:rFonts w:asciiTheme="majorBidi" w:hAnsiTheme="majorBidi" w:cstheme="majorBidi"/>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Maha</w:t>
      </w:r>
      <w:proofErr w:type="spellEnd"/>
      <w:r w:rsidRPr="00962EAE">
        <w:rPr>
          <w:rFonts w:asciiTheme="majorBidi" w:hAnsiTheme="majorBidi" w:cstheme="majorBidi"/>
          <w:sz w:val="24"/>
          <w:szCs w:val="24"/>
        </w:rPr>
        <w:t xml:space="preserve"> Imam Ahmed Ismail,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Ismail</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roofErr w:type="gramStart"/>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w:t>
      </w:r>
      <w:proofErr w:type="gramEnd"/>
      <w:r w:rsidRPr="00962EAE">
        <w:rPr>
          <w:rFonts w:asciiTheme="majorBidi" w:hAnsiTheme="majorBidi" w:cstheme="majorBidi"/>
          <w:iCs/>
          <w:sz w:val="24"/>
          <w:szCs w:val="24"/>
        </w:rPr>
        <w:t xml:space="preserve"> (2009-2010)</w:t>
      </w:r>
    </w:p>
    <w:p w:rsidR="006335F7" w:rsidRPr="00962EAE" w:rsidRDefault="006335F7" w:rsidP="009D64C8">
      <w:pPr>
        <w:pStyle w:val="ListParagraph"/>
        <w:tabs>
          <w:tab w:val="left" w:pos="360"/>
        </w:tabs>
        <w:bidi w:val="0"/>
        <w:spacing w:line="240" w:lineRule="exact"/>
        <w:ind w:left="0" w:right="18"/>
        <w:jc w:val="right"/>
        <w:rPr>
          <w:rFonts w:asciiTheme="majorBidi" w:hAnsiTheme="majorBidi" w:cstheme="majorBidi"/>
          <w:b/>
          <w:bCs/>
          <w:sz w:val="24"/>
          <w:szCs w:val="24"/>
        </w:rPr>
      </w:pPr>
    </w:p>
    <w:p w:rsidR="006335F7" w:rsidRPr="00962EAE" w:rsidRDefault="006335F7" w:rsidP="009D64C8">
      <w:pPr>
        <w:numPr>
          <w:ilvl w:val="0"/>
          <w:numId w:val="1"/>
        </w:numPr>
        <w:tabs>
          <w:tab w:val="left" w:pos="360"/>
        </w:tabs>
        <w:spacing w:after="0"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 xml:space="preserve"> </w:t>
      </w:r>
      <w:r w:rsidR="00D25B13" w:rsidRPr="00962EAE">
        <w:rPr>
          <w:rFonts w:asciiTheme="majorBidi" w:hAnsiTheme="majorBidi" w:cstheme="majorBidi"/>
          <w:b/>
          <w:bCs/>
          <w:sz w:val="24"/>
          <w:szCs w:val="24"/>
        </w:rPr>
        <w:t>Title:</w:t>
      </w:r>
      <w:r w:rsidR="00D25B13" w:rsidRPr="00962EAE">
        <w:rPr>
          <w:rFonts w:asciiTheme="majorBidi" w:hAnsiTheme="majorBidi" w:cstheme="majorBidi"/>
          <w:sz w:val="24"/>
          <w:szCs w:val="24"/>
        </w:rPr>
        <w:t xml:space="preserve"> Evaluation</w:t>
      </w:r>
      <w:r w:rsidRPr="00962EAE">
        <w:rPr>
          <w:rFonts w:asciiTheme="majorBidi" w:hAnsiTheme="majorBidi" w:cstheme="majorBidi"/>
          <w:sz w:val="24"/>
          <w:szCs w:val="24"/>
        </w:rPr>
        <w:t xml:space="preserve"> of blood levels of lead in hypertensive patients in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Region. </w:t>
      </w:r>
    </w:p>
    <w:p w:rsidR="00D25B13" w:rsidRPr="00962EAE" w:rsidRDefault="00D25B13" w:rsidP="009D64C8">
      <w:pPr>
        <w:tabs>
          <w:tab w:val="left" w:pos="360"/>
        </w:tabs>
        <w:spacing w:after="0" w:line="240" w:lineRule="exact"/>
        <w:ind w:right="18"/>
        <w:jc w:val="lowKashida"/>
        <w:rPr>
          <w:rFonts w:asciiTheme="majorBidi" w:hAnsiTheme="majorBidi" w:cstheme="majorBidi"/>
          <w:sz w:val="24"/>
          <w:szCs w:val="24"/>
        </w:rPr>
      </w:pPr>
      <w:r w:rsidRPr="00962EAE">
        <w:rPr>
          <w:rFonts w:asciiTheme="majorBidi" w:hAnsiTheme="majorBidi" w:cstheme="majorBidi"/>
          <w:b/>
          <w:bCs/>
          <w:sz w:val="24"/>
          <w:szCs w:val="24"/>
        </w:rPr>
        <w:t xml:space="preserve">Investigators:  </w:t>
      </w:r>
      <w:r w:rsidRPr="00962EAE">
        <w:rPr>
          <w:rFonts w:asciiTheme="majorBidi" w:hAnsiTheme="majorBidi" w:cstheme="majorBidi"/>
          <w:sz w:val="24"/>
          <w:szCs w:val="24"/>
        </w:rPr>
        <w:t xml:space="preserve">Abdullah A. </w:t>
      </w:r>
      <w:proofErr w:type="spellStart"/>
      <w:r w:rsidRPr="00962EAE">
        <w:rPr>
          <w:rFonts w:asciiTheme="majorBidi" w:hAnsiTheme="majorBidi" w:cstheme="majorBidi"/>
          <w:sz w:val="24"/>
          <w:szCs w:val="24"/>
        </w:rPr>
        <w:t>Alghasham</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Ismail </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b/>
          <w:bCs/>
          <w:iCs/>
          <w:sz w:val="24"/>
          <w:szCs w:val="24"/>
        </w:rPr>
        <w:t>Sabic</w:t>
      </w:r>
      <w:proofErr w:type="spellEnd"/>
      <w:r w:rsidRPr="00962EAE">
        <w:rPr>
          <w:rFonts w:asciiTheme="majorBidi" w:hAnsiTheme="majorBidi" w:cstheme="majorBidi"/>
          <w:iCs/>
          <w:sz w:val="24"/>
          <w:szCs w:val="24"/>
        </w:rPr>
        <w:t xml:space="preserve"> (2009-2010)</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
    <w:p w:rsidR="009532F0" w:rsidRPr="00962EAE" w:rsidRDefault="009532F0" w:rsidP="009D64C8">
      <w:pPr>
        <w:numPr>
          <w:ilvl w:val="0"/>
          <w:numId w:val="1"/>
        </w:numPr>
        <w:tabs>
          <w:tab w:val="left" w:pos="360"/>
        </w:tabs>
        <w:spacing w:after="0" w:line="240" w:lineRule="exact"/>
        <w:ind w:left="0" w:right="18" w:firstLine="0"/>
        <w:rPr>
          <w:rFonts w:asciiTheme="majorBidi" w:hAnsiTheme="majorBidi" w:cstheme="majorBidi"/>
          <w:sz w:val="24"/>
          <w:szCs w:val="24"/>
        </w:rPr>
      </w:pPr>
      <w:r w:rsidRPr="00962EAE">
        <w:rPr>
          <w:rFonts w:asciiTheme="majorBidi" w:hAnsiTheme="majorBidi" w:cstheme="majorBidi"/>
          <w:b/>
          <w:bCs/>
          <w:sz w:val="24"/>
          <w:szCs w:val="24"/>
        </w:rPr>
        <w:t xml:space="preserve">Title: </w:t>
      </w:r>
      <w:r w:rsidR="006335F7" w:rsidRPr="00962EAE">
        <w:rPr>
          <w:rFonts w:asciiTheme="majorBidi" w:hAnsiTheme="majorBidi" w:cstheme="majorBidi"/>
          <w:sz w:val="24"/>
          <w:szCs w:val="24"/>
        </w:rPr>
        <w:t>Effect of maternal antioxidant supplementation on phenytoin induced congenital malformations in rat fetus.</w:t>
      </w:r>
    </w:p>
    <w:p w:rsidR="006335F7" w:rsidRPr="00962EAE" w:rsidRDefault="009532F0" w:rsidP="009D64C8">
      <w:pPr>
        <w:tabs>
          <w:tab w:val="left" w:pos="360"/>
        </w:tabs>
        <w:spacing w:after="0" w:line="240" w:lineRule="exact"/>
        <w:ind w:right="18"/>
        <w:rPr>
          <w:rFonts w:asciiTheme="majorBidi" w:hAnsiTheme="majorBidi" w:cstheme="majorBidi"/>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Tarek</w:t>
      </w:r>
      <w:proofErr w:type="spellEnd"/>
      <w:r w:rsidRPr="00962EAE">
        <w:rPr>
          <w:rFonts w:asciiTheme="majorBidi" w:hAnsiTheme="majorBidi" w:cstheme="majorBidi"/>
          <w:sz w:val="24"/>
          <w:szCs w:val="24"/>
        </w:rPr>
        <w:t xml:space="preserve"> M </w:t>
      </w:r>
      <w:proofErr w:type="spellStart"/>
      <w:r w:rsidRPr="00962EAE">
        <w:rPr>
          <w:rFonts w:asciiTheme="majorBidi" w:hAnsiTheme="majorBidi" w:cstheme="majorBidi"/>
          <w:sz w:val="24"/>
          <w:szCs w:val="24"/>
        </w:rPr>
        <w:t>Essa</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Attia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Gasber</w:t>
      </w:r>
      <w:proofErr w:type="spellEnd"/>
      <w:r w:rsidR="006335F7" w:rsidRPr="00962EAE">
        <w:rPr>
          <w:rFonts w:asciiTheme="majorBidi" w:hAnsiTheme="majorBidi" w:cstheme="majorBidi"/>
          <w:sz w:val="24"/>
          <w:szCs w:val="24"/>
        </w:rPr>
        <w:t xml:space="preserve"> </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roofErr w:type="gramStart"/>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w:t>
      </w:r>
      <w:proofErr w:type="gramEnd"/>
      <w:r w:rsidRPr="00962EAE">
        <w:rPr>
          <w:rFonts w:asciiTheme="majorBidi" w:hAnsiTheme="majorBidi" w:cstheme="majorBidi"/>
          <w:iCs/>
          <w:sz w:val="24"/>
          <w:szCs w:val="24"/>
        </w:rPr>
        <w:t xml:space="preserve"> (2009-2010)</w:t>
      </w:r>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p>
    <w:p w:rsidR="006335F7" w:rsidRPr="00962EAE" w:rsidRDefault="009532F0" w:rsidP="009D64C8">
      <w:pPr>
        <w:numPr>
          <w:ilvl w:val="0"/>
          <w:numId w:val="1"/>
        </w:numPr>
        <w:tabs>
          <w:tab w:val="left" w:pos="360"/>
        </w:tabs>
        <w:spacing w:after="0" w:line="240" w:lineRule="exact"/>
        <w:ind w:left="0" w:right="18" w:firstLine="0"/>
        <w:rPr>
          <w:rFonts w:asciiTheme="majorBidi" w:hAnsiTheme="majorBidi" w:cstheme="majorBidi"/>
          <w:sz w:val="24"/>
          <w:szCs w:val="24"/>
        </w:rPr>
      </w:pPr>
      <w:r w:rsidRPr="00962EAE">
        <w:rPr>
          <w:rFonts w:asciiTheme="majorBidi" w:hAnsiTheme="majorBidi" w:cstheme="majorBidi"/>
          <w:b/>
          <w:bCs/>
          <w:sz w:val="24"/>
          <w:szCs w:val="24"/>
        </w:rPr>
        <w:t xml:space="preserve">Title: </w:t>
      </w:r>
      <w:r w:rsidR="006335F7" w:rsidRPr="00962EAE">
        <w:rPr>
          <w:rFonts w:asciiTheme="majorBidi" w:hAnsiTheme="majorBidi" w:cstheme="majorBidi"/>
          <w:sz w:val="24"/>
          <w:szCs w:val="24"/>
        </w:rPr>
        <w:t>Effect of Some Antioxidants on Bio-indices in Arthritis Induced in rats</w:t>
      </w:r>
      <w:r w:rsidRPr="00962EAE">
        <w:rPr>
          <w:rFonts w:asciiTheme="majorBidi" w:hAnsiTheme="majorBidi" w:cstheme="majorBidi"/>
          <w:sz w:val="24"/>
          <w:szCs w:val="24"/>
        </w:rPr>
        <w:t>.</w:t>
      </w:r>
      <w:r w:rsidR="006335F7" w:rsidRPr="00962EAE">
        <w:rPr>
          <w:rFonts w:asciiTheme="majorBidi" w:hAnsiTheme="majorBidi" w:cstheme="majorBidi"/>
          <w:sz w:val="24"/>
          <w:szCs w:val="24"/>
        </w:rPr>
        <w:t xml:space="preserve"> </w:t>
      </w:r>
    </w:p>
    <w:p w:rsidR="009532F0" w:rsidRPr="00962EAE" w:rsidRDefault="009532F0" w:rsidP="009D64C8">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Mohamad</w:t>
      </w:r>
      <w:proofErr w:type="spellEnd"/>
      <w:r w:rsidRPr="00962EAE">
        <w:rPr>
          <w:rFonts w:asciiTheme="majorBidi" w:hAnsiTheme="majorBidi" w:cstheme="majorBidi"/>
          <w:sz w:val="24"/>
          <w:szCs w:val="24"/>
        </w:rPr>
        <w:t xml:space="preserve"> Al-</w:t>
      </w:r>
      <w:proofErr w:type="spellStart"/>
      <w:proofErr w:type="gramStart"/>
      <w:r w:rsidRPr="00962EAE">
        <w:rPr>
          <w:rFonts w:asciiTheme="majorBidi" w:hAnsiTheme="majorBidi" w:cstheme="majorBidi"/>
          <w:sz w:val="24"/>
          <w:szCs w:val="24"/>
        </w:rPr>
        <w:t>Oraini</w:t>
      </w:r>
      <w:proofErr w:type="spellEnd"/>
      <w:r w:rsidRPr="00962EAE">
        <w:rPr>
          <w:rFonts w:asciiTheme="majorBidi" w:hAnsiTheme="majorBidi" w:cstheme="majorBidi"/>
          <w:sz w:val="24"/>
          <w:szCs w:val="24"/>
        </w:rPr>
        <w:t xml:space="preserve"> ;</w:t>
      </w:r>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Sobhi</w:t>
      </w:r>
      <w:proofErr w:type="spellEnd"/>
      <w:r w:rsidRPr="00962EAE">
        <w:rPr>
          <w:rFonts w:asciiTheme="majorBidi" w:hAnsiTheme="majorBidi" w:cstheme="majorBidi"/>
          <w:sz w:val="24"/>
          <w:szCs w:val="24"/>
        </w:rPr>
        <w:t>,</w:t>
      </w:r>
      <w:r w:rsidRPr="00962EAE">
        <w:rPr>
          <w:rFonts w:asciiTheme="majorBidi" w:hAnsiTheme="majorBidi" w:cstheme="majorBidi"/>
          <w:sz w:val="24"/>
          <w:szCs w:val="24"/>
          <w:rtl/>
        </w:rPr>
        <w:t xml:space="preserve"> </w:t>
      </w:r>
      <w:r w:rsidRPr="00962EAE">
        <w:rPr>
          <w:rFonts w:asciiTheme="majorBidi" w:hAnsiTheme="majorBidi" w:cstheme="majorBidi"/>
          <w:sz w:val="24"/>
          <w:szCs w:val="24"/>
        </w:rPr>
        <w:t>H .Al-</w:t>
      </w:r>
      <w:proofErr w:type="spellStart"/>
      <w:r w:rsidRPr="00962EAE">
        <w:rPr>
          <w:rFonts w:asciiTheme="majorBidi" w:hAnsiTheme="majorBidi" w:cstheme="majorBidi"/>
          <w:sz w:val="24"/>
          <w:szCs w:val="24"/>
        </w:rPr>
        <w:t>Bahri</w:t>
      </w:r>
      <w:proofErr w:type="spellEnd"/>
      <w:r w:rsidRPr="00962EAE">
        <w:rPr>
          <w:rFonts w:asciiTheme="majorBidi" w:hAnsiTheme="majorBidi" w:cstheme="majorBidi"/>
          <w:sz w:val="24"/>
          <w:szCs w:val="24"/>
        </w:rPr>
        <w:t xml:space="preserve">  and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p>
    <w:p w:rsidR="006335F7" w:rsidRPr="00962EAE" w:rsidRDefault="006335F7" w:rsidP="009D64C8">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 (2007-2008)</w:t>
      </w:r>
    </w:p>
    <w:p w:rsidR="00805D58" w:rsidRPr="00962EAE" w:rsidRDefault="00805D58" w:rsidP="009D64C8">
      <w:pPr>
        <w:tabs>
          <w:tab w:val="left" w:pos="360"/>
        </w:tabs>
        <w:spacing w:after="0" w:line="240" w:lineRule="exact"/>
        <w:ind w:right="18"/>
        <w:jc w:val="lowKashida"/>
        <w:rPr>
          <w:rFonts w:asciiTheme="majorBidi" w:hAnsiTheme="majorBidi" w:cstheme="majorBidi"/>
          <w:iCs/>
          <w:sz w:val="24"/>
          <w:szCs w:val="24"/>
        </w:rPr>
      </w:pPr>
    </w:p>
    <w:p w:rsidR="003C149B" w:rsidRPr="00962EAE" w:rsidRDefault="00F00018" w:rsidP="009D64C8">
      <w:pPr>
        <w:numPr>
          <w:ilvl w:val="0"/>
          <w:numId w:val="1"/>
        </w:numPr>
        <w:tabs>
          <w:tab w:val="left" w:pos="360"/>
        </w:tabs>
        <w:spacing w:after="0" w:line="240" w:lineRule="exact"/>
        <w:ind w:left="0" w:right="18" w:firstLine="0"/>
        <w:jc w:val="lowKashida"/>
        <w:rPr>
          <w:rFonts w:asciiTheme="majorBidi" w:hAnsiTheme="majorBidi" w:cstheme="majorBidi"/>
          <w:b/>
          <w:bCs/>
          <w:sz w:val="24"/>
          <w:szCs w:val="24"/>
        </w:rPr>
      </w:pPr>
      <w:r w:rsidRPr="00962EAE">
        <w:rPr>
          <w:rFonts w:asciiTheme="majorBidi" w:hAnsiTheme="majorBidi" w:cstheme="majorBidi"/>
          <w:b/>
          <w:bCs/>
          <w:sz w:val="24"/>
          <w:szCs w:val="24"/>
        </w:rPr>
        <w:t xml:space="preserve">Title: </w:t>
      </w:r>
      <w:r w:rsidRPr="00962EAE">
        <w:rPr>
          <w:rFonts w:asciiTheme="majorBidi" w:hAnsiTheme="majorBidi" w:cstheme="majorBidi"/>
          <w:sz w:val="24"/>
          <w:szCs w:val="24"/>
        </w:rPr>
        <w:t>Toxic effects of lead on rat tissues: its relationship to apoptosis</w:t>
      </w:r>
    </w:p>
    <w:p w:rsidR="00F00018" w:rsidRPr="00962EAE" w:rsidRDefault="00F00018" w:rsidP="009D64C8">
      <w:pPr>
        <w:tabs>
          <w:tab w:val="left" w:pos="360"/>
        </w:tabs>
        <w:spacing w:after="0" w:line="240" w:lineRule="exact"/>
        <w:ind w:right="18"/>
        <w:jc w:val="lowKashida"/>
        <w:rPr>
          <w:rFonts w:asciiTheme="majorBidi" w:hAnsiTheme="majorBidi" w:cstheme="majorBidi"/>
          <w:b/>
          <w:bCs/>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Manal</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Bisuni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Maha</w:t>
      </w:r>
      <w:proofErr w:type="spellEnd"/>
      <w:r w:rsidRPr="00962EAE">
        <w:rPr>
          <w:rFonts w:asciiTheme="majorBidi" w:hAnsiTheme="majorBidi" w:cstheme="majorBidi"/>
          <w:sz w:val="24"/>
          <w:szCs w:val="24"/>
        </w:rPr>
        <w:t xml:space="preserve"> Imam and</w:t>
      </w:r>
      <w:r w:rsidRPr="00962EAE">
        <w:rPr>
          <w:rFonts w:asciiTheme="majorBidi" w:hAnsiTheme="majorBidi" w:cstheme="majorBidi"/>
          <w:b/>
          <w:bCs/>
          <w:sz w:val="24"/>
          <w:szCs w:val="24"/>
        </w:rPr>
        <w:t xml:space="preserve"> </w:t>
      </w:r>
      <w:r w:rsidR="00872241"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p>
    <w:p w:rsidR="00F00018" w:rsidRPr="00962EAE" w:rsidRDefault="00F00018" w:rsidP="009D64C8">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b/>
          <w:bCs/>
          <w:iCs/>
          <w:sz w:val="24"/>
          <w:szCs w:val="24"/>
        </w:rPr>
        <w:t>Sabic</w:t>
      </w:r>
      <w:proofErr w:type="spellEnd"/>
      <w:r w:rsidRPr="00962EAE">
        <w:rPr>
          <w:rFonts w:asciiTheme="majorBidi" w:hAnsiTheme="majorBidi" w:cstheme="majorBidi"/>
          <w:iCs/>
          <w:sz w:val="24"/>
          <w:szCs w:val="24"/>
        </w:rPr>
        <w:t xml:space="preserve"> (2012-2013)</w:t>
      </w:r>
    </w:p>
    <w:p w:rsidR="003C149B" w:rsidRPr="00962EAE" w:rsidRDefault="003C149B" w:rsidP="009D64C8">
      <w:pPr>
        <w:pStyle w:val="BodyText2"/>
        <w:tabs>
          <w:tab w:val="left" w:pos="360"/>
        </w:tabs>
        <w:spacing w:after="0" w:line="240" w:lineRule="exact"/>
        <w:ind w:right="18"/>
        <w:jc w:val="both"/>
        <w:outlineLvl w:val="0"/>
        <w:rPr>
          <w:rFonts w:asciiTheme="majorBidi" w:hAnsiTheme="majorBidi" w:cstheme="majorBidi"/>
          <w:b/>
          <w:bCs/>
          <w:noProof w:val="0"/>
          <w:sz w:val="24"/>
          <w:szCs w:val="24"/>
        </w:rPr>
      </w:pPr>
    </w:p>
    <w:p w:rsidR="003C149B" w:rsidRPr="00962EAE" w:rsidRDefault="00062D01" w:rsidP="00840B34">
      <w:pPr>
        <w:pStyle w:val="ListParagraph"/>
        <w:numPr>
          <w:ilvl w:val="0"/>
          <w:numId w:val="1"/>
        </w:numPr>
        <w:tabs>
          <w:tab w:val="left" w:pos="360"/>
        </w:tabs>
        <w:bidi w:val="0"/>
        <w:spacing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 xml:space="preserve">Title: </w:t>
      </w:r>
      <w:r w:rsidR="000C6972" w:rsidRPr="00962EAE">
        <w:rPr>
          <w:rFonts w:asciiTheme="majorBidi" w:hAnsiTheme="majorBidi" w:cstheme="majorBidi"/>
          <w:sz w:val="24"/>
          <w:szCs w:val="24"/>
        </w:rPr>
        <w:t xml:space="preserve">Immunological studies of </w:t>
      </w:r>
      <w:proofErr w:type="spellStart"/>
      <w:r w:rsidR="000C6972" w:rsidRPr="00962EAE">
        <w:rPr>
          <w:rFonts w:asciiTheme="majorBidi" w:hAnsiTheme="majorBidi" w:cstheme="majorBidi"/>
          <w:sz w:val="24"/>
          <w:szCs w:val="24"/>
        </w:rPr>
        <w:t>peroxynitrite</w:t>
      </w:r>
      <w:proofErr w:type="spellEnd"/>
      <w:r w:rsidR="000C6972" w:rsidRPr="00962EAE">
        <w:rPr>
          <w:rFonts w:asciiTheme="majorBidi" w:hAnsiTheme="majorBidi" w:cstheme="majorBidi"/>
          <w:sz w:val="24"/>
          <w:szCs w:val="24"/>
        </w:rPr>
        <w:t>-modified thymine-5’-monophosphosphate in patients with systemic lupus erythematous.</w:t>
      </w:r>
    </w:p>
    <w:p w:rsidR="000C6972" w:rsidRPr="00962EAE" w:rsidRDefault="000C6972" w:rsidP="009D64C8">
      <w:pPr>
        <w:tabs>
          <w:tab w:val="left" w:pos="360"/>
        </w:tabs>
        <w:spacing w:after="0" w:line="240" w:lineRule="exact"/>
        <w:ind w:right="18"/>
        <w:jc w:val="lowKashida"/>
        <w:rPr>
          <w:rFonts w:asciiTheme="majorBidi" w:hAnsiTheme="majorBidi" w:cstheme="majorBidi"/>
          <w:sz w:val="24"/>
          <w:szCs w:val="24"/>
        </w:rPr>
      </w:pPr>
      <w:bookmarkStart w:id="0" w:name="_GoBack"/>
      <w:bookmarkEnd w:id="0"/>
      <w:r w:rsidRPr="00962EAE">
        <w:rPr>
          <w:rFonts w:asciiTheme="majorBidi" w:hAnsiTheme="majorBidi" w:cstheme="majorBidi"/>
          <w:b/>
          <w:bCs/>
          <w:sz w:val="24"/>
          <w:szCs w:val="24"/>
        </w:rPr>
        <w:lastRenderedPageBreak/>
        <w:t xml:space="preserve">Investigators: </w:t>
      </w:r>
      <w:proofErr w:type="spellStart"/>
      <w:r w:rsidRPr="00962EAE">
        <w:rPr>
          <w:rFonts w:asciiTheme="majorBidi" w:hAnsiTheme="majorBidi" w:cstheme="majorBidi"/>
          <w:sz w:val="24"/>
          <w:szCs w:val="24"/>
        </w:rPr>
        <w:t>Zaffer</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Rasheed</w:t>
      </w:r>
      <w:proofErr w:type="spellEnd"/>
      <w:r w:rsidRPr="00962EAE">
        <w:rPr>
          <w:rFonts w:asciiTheme="majorBidi" w:hAnsiTheme="majorBidi" w:cstheme="majorBidi"/>
          <w:sz w:val="24"/>
          <w:szCs w:val="24"/>
        </w:rPr>
        <w:t>, Hani Al-</w:t>
      </w:r>
      <w:proofErr w:type="spellStart"/>
      <w:r w:rsidRPr="00962EAE">
        <w:rPr>
          <w:rFonts w:asciiTheme="majorBidi" w:hAnsiTheme="majorBidi" w:cstheme="majorBidi"/>
          <w:sz w:val="24"/>
          <w:szCs w:val="24"/>
        </w:rPr>
        <w:t>Shoballi</w:t>
      </w:r>
      <w:proofErr w:type="spellEnd"/>
      <w:r w:rsidRPr="00962EAE">
        <w:rPr>
          <w:rFonts w:asciiTheme="majorBidi" w:hAnsiTheme="majorBidi" w:cstheme="majorBidi"/>
          <w:sz w:val="24"/>
          <w:szCs w:val="24"/>
        </w:rPr>
        <w:t xml:space="preserve">,  </w:t>
      </w:r>
      <w:r w:rsidR="00872241"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w:t>
      </w:r>
      <w:r w:rsidRPr="00962EAE">
        <w:rPr>
          <w:rFonts w:asciiTheme="majorBidi" w:hAnsiTheme="majorBidi" w:cstheme="majorBidi"/>
          <w:sz w:val="24"/>
          <w:szCs w:val="24"/>
        </w:rPr>
        <w:t xml:space="preserve"> Mohamed Ismail khan, </w:t>
      </w:r>
      <w:proofErr w:type="spellStart"/>
      <w:r w:rsidRPr="00962EAE">
        <w:rPr>
          <w:rFonts w:asciiTheme="majorBidi" w:hAnsiTheme="majorBidi" w:cstheme="majorBidi"/>
          <w:sz w:val="24"/>
          <w:szCs w:val="24"/>
        </w:rPr>
        <w:t>Nila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Rasheed</w:t>
      </w:r>
      <w:proofErr w:type="spellEnd"/>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Walid</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Wadi</w:t>
      </w:r>
      <w:proofErr w:type="spellEnd"/>
      <w:r w:rsidRPr="00962EAE">
        <w:rPr>
          <w:rFonts w:asciiTheme="majorBidi" w:hAnsiTheme="majorBidi" w:cstheme="majorBidi"/>
          <w:sz w:val="24"/>
          <w:szCs w:val="24"/>
        </w:rPr>
        <w:t>.</w:t>
      </w:r>
    </w:p>
    <w:p w:rsidR="000C6972" w:rsidRPr="00962EAE" w:rsidRDefault="000C6972" w:rsidP="009D64C8">
      <w:pPr>
        <w:tabs>
          <w:tab w:val="left" w:pos="360"/>
        </w:tabs>
        <w:spacing w:after="0" w:line="240" w:lineRule="exact"/>
        <w:ind w:right="18"/>
        <w:jc w:val="lowKashida"/>
        <w:rPr>
          <w:rFonts w:asciiTheme="majorBidi" w:hAnsiTheme="majorBidi" w:cstheme="majorBidi"/>
          <w:b/>
          <w:b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 (2011-2012)</w:t>
      </w:r>
    </w:p>
    <w:p w:rsidR="000C6972" w:rsidRPr="00962EAE" w:rsidRDefault="000C6972" w:rsidP="009D64C8">
      <w:pPr>
        <w:tabs>
          <w:tab w:val="left" w:pos="360"/>
        </w:tabs>
        <w:spacing w:after="0" w:line="240" w:lineRule="exact"/>
        <w:ind w:right="18"/>
        <w:jc w:val="lowKashida"/>
        <w:rPr>
          <w:rFonts w:asciiTheme="majorBidi" w:hAnsiTheme="majorBidi" w:cstheme="majorBidi"/>
          <w:sz w:val="24"/>
          <w:szCs w:val="24"/>
        </w:rPr>
      </w:pPr>
    </w:p>
    <w:p w:rsidR="000C6972" w:rsidRPr="00962EAE" w:rsidRDefault="00F86697" w:rsidP="009D64C8">
      <w:pPr>
        <w:pStyle w:val="ListParagraph"/>
        <w:numPr>
          <w:ilvl w:val="0"/>
          <w:numId w:val="1"/>
        </w:numPr>
        <w:tabs>
          <w:tab w:val="left" w:pos="360"/>
        </w:tabs>
        <w:bidi w:val="0"/>
        <w:spacing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 xml:space="preserve">Title: </w:t>
      </w:r>
      <w:r w:rsidR="00695DC3" w:rsidRPr="00962EAE">
        <w:rPr>
          <w:rFonts w:asciiTheme="majorBidi" w:hAnsiTheme="majorBidi" w:cstheme="majorBidi"/>
          <w:sz w:val="24"/>
          <w:szCs w:val="24"/>
        </w:rPr>
        <w:t>Evaluation</w:t>
      </w:r>
      <w:r w:rsidR="00587D8E" w:rsidRPr="00962EAE">
        <w:rPr>
          <w:rFonts w:asciiTheme="majorBidi" w:hAnsiTheme="majorBidi" w:cstheme="majorBidi"/>
          <w:sz w:val="24"/>
          <w:szCs w:val="24"/>
        </w:rPr>
        <w:t xml:space="preserve"> of serum levels of known auto</w:t>
      </w:r>
      <w:r w:rsidR="00B043DF" w:rsidRPr="00962EAE">
        <w:rPr>
          <w:rFonts w:asciiTheme="majorBidi" w:hAnsiTheme="majorBidi" w:cstheme="majorBidi"/>
          <w:sz w:val="24"/>
          <w:szCs w:val="24"/>
        </w:rPr>
        <w:t>-</w:t>
      </w:r>
      <w:r w:rsidR="00587D8E" w:rsidRPr="00962EAE">
        <w:rPr>
          <w:rFonts w:asciiTheme="majorBidi" w:hAnsiTheme="majorBidi" w:cstheme="majorBidi"/>
          <w:sz w:val="24"/>
          <w:szCs w:val="24"/>
        </w:rPr>
        <w:t>antibodies and tyrosine phosphatase activity as biomarkers of severity and age of onset of type 1 diabetes among Saudi patients</w:t>
      </w:r>
    </w:p>
    <w:p w:rsidR="003C149B" w:rsidRPr="00962EAE" w:rsidRDefault="00F86697" w:rsidP="009D64C8">
      <w:pPr>
        <w:pStyle w:val="BodyText2"/>
        <w:tabs>
          <w:tab w:val="left" w:pos="360"/>
        </w:tabs>
        <w:spacing w:after="0" w:line="240" w:lineRule="exact"/>
        <w:ind w:right="18"/>
        <w:jc w:val="both"/>
        <w:outlineLvl w:val="0"/>
        <w:rPr>
          <w:rFonts w:asciiTheme="majorBidi" w:hAnsiTheme="majorBidi" w:cstheme="majorBidi"/>
          <w:b/>
          <w:bCs/>
          <w:noProof w:val="0"/>
          <w:sz w:val="24"/>
          <w:szCs w:val="24"/>
        </w:rPr>
      </w:pPr>
      <w:r w:rsidRPr="00962EAE">
        <w:rPr>
          <w:rFonts w:asciiTheme="majorBidi" w:hAnsiTheme="majorBidi" w:cstheme="majorBidi"/>
          <w:b/>
          <w:bCs/>
          <w:sz w:val="24"/>
          <w:szCs w:val="24"/>
        </w:rPr>
        <w:t>Investigators:</w:t>
      </w:r>
      <w:r w:rsidR="00587D8E" w:rsidRPr="00962EAE">
        <w:rPr>
          <w:rFonts w:asciiTheme="majorBidi" w:hAnsiTheme="majorBidi" w:cstheme="majorBidi"/>
          <w:b/>
          <w:bCs/>
          <w:sz w:val="24"/>
          <w:szCs w:val="24"/>
        </w:rPr>
        <w:t xml:space="preserve"> </w:t>
      </w:r>
      <w:r w:rsidR="00B043DF" w:rsidRPr="00962EAE">
        <w:rPr>
          <w:rFonts w:asciiTheme="majorBidi" w:hAnsiTheme="majorBidi" w:cstheme="majorBidi"/>
          <w:b/>
          <w:bCs/>
          <w:sz w:val="24"/>
          <w:szCs w:val="24"/>
        </w:rPr>
        <w:t xml:space="preserve"> </w:t>
      </w:r>
      <w:r w:rsidR="00872241" w:rsidRPr="00962EAE">
        <w:rPr>
          <w:rFonts w:asciiTheme="majorBidi" w:hAnsiTheme="majorBidi" w:cstheme="majorBidi"/>
          <w:sz w:val="24"/>
          <w:szCs w:val="24"/>
        </w:rPr>
        <w:t xml:space="preserve">Jalees Farhan, </w:t>
      </w:r>
      <w:r w:rsidR="00872241" w:rsidRPr="00962EAE">
        <w:rPr>
          <w:rFonts w:asciiTheme="majorBidi" w:hAnsiTheme="majorBidi" w:cstheme="majorBidi"/>
          <w:b/>
          <w:bCs/>
          <w:sz w:val="24"/>
          <w:szCs w:val="24"/>
        </w:rPr>
        <w:t>Abdel-Raheim M.A. Meki</w:t>
      </w:r>
      <w:r w:rsidR="00872241" w:rsidRPr="00962EAE">
        <w:rPr>
          <w:rFonts w:asciiTheme="majorBidi" w:hAnsiTheme="majorBidi" w:cstheme="majorBidi"/>
          <w:sz w:val="24"/>
          <w:szCs w:val="24"/>
        </w:rPr>
        <w:t>, Azma zafer, Zafer Rasheed</w:t>
      </w:r>
    </w:p>
    <w:p w:rsidR="009D64C8" w:rsidRPr="00962EAE" w:rsidRDefault="00F86697" w:rsidP="009D64C8">
      <w:pPr>
        <w:tabs>
          <w:tab w:val="left" w:pos="360"/>
        </w:tabs>
        <w:spacing w:after="0" w:line="240" w:lineRule="exact"/>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 (2011-2012)</w:t>
      </w:r>
    </w:p>
    <w:p w:rsidR="002C75A1" w:rsidRPr="00962EAE" w:rsidRDefault="002C75A1" w:rsidP="009D64C8">
      <w:pPr>
        <w:tabs>
          <w:tab w:val="left" w:pos="360"/>
        </w:tabs>
        <w:spacing w:after="0" w:line="240" w:lineRule="exact"/>
        <w:ind w:right="18"/>
        <w:jc w:val="lowKashida"/>
        <w:rPr>
          <w:rFonts w:asciiTheme="majorBidi" w:hAnsiTheme="majorBidi" w:cstheme="majorBidi"/>
          <w:b/>
          <w:bCs/>
          <w:sz w:val="24"/>
          <w:szCs w:val="24"/>
        </w:rPr>
      </w:pPr>
    </w:p>
    <w:p w:rsidR="000772FE" w:rsidRPr="00962EAE" w:rsidRDefault="000772FE" w:rsidP="000772FE">
      <w:pPr>
        <w:pStyle w:val="ListParagraph"/>
        <w:numPr>
          <w:ilvl w:val="0"/>
          <w:numId w:val="1"/>
        </w:numPr>
        <w:tabs>
          <w:tab w:val="left" w:pos="360"/>
        </w:tabs>
        <w:bidi w:val="0"/>
        <w:spacing w:line="240" w:lineRule="exact"/>
        <w:ind w:left="0" w:right="18" w:firstLine="0"/>
        <w:jc w:val="lowKashida"/>
        <w:rPr>
          <w:rFonts w:asciiTheme="majorBidi" w:hAnsiTheme="majorBidi" w:cstheme="majorBidi"/>
          <w:sz w:val="24"/>
          <w:szCs w:val="24"/>
        </w:rPr>
      </w:pPr>
      <w:r w:rsidRPr="00962EAE">
        <w:rPr>
          <w:rFonts w:asciiTheme="majorBidi" w:hAnsiTheme="majorBidi" w:cstheme="majorBidi"/>
          <w:b/>
          <w:bCs/>
          <w:sz w:val="24"/>
          <w:szCs w:val="24"/>
        </w:rPr>
        <w:t>Title:</w:t>
      </w:r>
      <w:r w:rsidRPr="00962EAE">
        <w:rPr>
          <w:rFonts w:asciiTheme="majorBidi" w:hAnsiTheme="majorBidi" w:cstheme="majorBidi"/>
          <w:sz w:val="24"/>
          <w:szCs w:val="24"/>
        </w:rPr>
        <w:t xml:space="preserve"> Evaluation of levels of inflammatory mediators TNF-alpha, IL-1beta, IL-6 in the serum of patients of </w:t>
      </w:r>
      <w:proofErr w:type="spellStart"/>
      <w:r w:rsidRPr="00962EAE">
        <w:rPr>
          <w:rFonts w:asciiTheme="majorBidi" w:hAnsiTheme="majorBidi" w:cstheme="majorBidi"/>
          <w:sz w:val="24"/>
          <w:szCs w:val="24"/>
        </w:rPr>
        <w:t>vitiligo</w:t>
      </w:r>
      <w:proofErr w:type="spellEnd"/>
      <w:r w:rsidRPr="00962EAE">
        <w:rPr>
          <w:rFonts w:asciiTheme="majorBidi" w:hAnsiTheme="majorBidi" w:cstheme="majorBidi"/>
          <w:sz w:val="24"/>
          <w:szCs w:val="24"/>
        </w:rPr>
        <w:t xml:space="preserve"> and their correlation with the risk of occurrence of diabetes mellitus as a co-morbid condition. </w:t>
      </w:r>
    </w:p>
    <w:p w:rsidR="000772FE" w:rsidRPr="00962EAE" w:rsidRDefault="000772FE" w:rsidP="000772FE">
      <w:pPr>
        <w:pStyle w:val="ListParagraph"/>
        <w:tabs>
          <w:tab w:val="left" w:pos="360"/>
        </w:tabs>
        <w:bidi w:val="0"/>
        <w:spacing w:line="240" w:lineRule="exact"/>
        <w:ind w:left="0" w:right="18"/>
        <w:jc w:val="lowKashida"/>
        <w:rPr>
          <w:rFonts w:asciiTheme="majorBidi" w:hAnsiTheme="majorBidi" w:cstheme="majorBidi"/>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Jalees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Farhan</w:t>
      </w:r>
      <w:proofErr w:type="spellEnd"/>
      <w:r w:rsidRPr="00962EAE">
        <w:rPr>
          <w:rFonts w:asciiTheme="majorBidi" w:hAnsiTheme="majorBidi" w:cstheme="majorBidi"/>
          <w:sz w:val="24"/>
          <w:szCs w:val="24"/>
        </w:rPr>
        <w:t>, Hani Al-</w:t>
      </w:r>
      <w:proofErr w:type="spellStart"/>
      <w:proofErr w:type="gramStart"/>
      <w:r w:rsidRPr="00962EAE">
        <w:rPr>
          <w:rFonts w:asciiTheme="majorBidi" w:hAnsiTheme="majorBidi" w:cstheme="majorBidi"/>
          <w:sz w:val="24"/>
          <w:szCs w:val="24"/>
        </w:rPr>
        <w:t>Shoballi</w:t>
      </w:r>
      <w:proofErr w:type="spellEnd"/>
      <w:r w:rsidRPr="00962EAE">
        <w:rPr>
          <w:rFonts w:asciiTheme="majorBidi" w:hAnsiTheme="majorBidi" w:cstheme="majorBidi"/>
          <w:sz w:val="24"/>
          <w:szCs w:val="24"/>
        </w:rPr>
        <w:t xml:space="preserve"> ,</w:t>
      </w:r>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Zafer</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Rasheed</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Azma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zafer</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w:t>
      </w:r>
    </w:p>
    <w:p w:rsidR="000772FE" w:rsidRPr="00962EAE" w:rsidRDefault="000772FE" w:rsidP="000772FE">
      <w:pPr>
        <w:pStyle w:val="ListParagraph"/>
        <w:tabs>
          <w:tab w:val="left" w:pos="360"/>
        </w:tabs>
        <w:bidi w:val="0"/>
        <w:spacing w:line="240" w:lineRule="exact"/>
        <w:ind w:left="0" w:right="18"/>
        <w:jc w:val="lowKashida"/>
        <w:rPr>
          <w:rFonts w:asciiTheme="majorBidi" w:hAnsiTheme="majorBidi" w:cstheme="majorBidi"/>
          <w:sz w:val="24"/>
          <w:szCs w:val="24"/>
        </w:rPr>
      </w:pPr>
      <w:r w:rsidRPr="00962EAE">
        <w:rPr>
          <w:rFonts w:asciiTheme="majorBidi" w:hAnsiTheme="majorBidi" w:cstheme="majorBidi"/>
          <w:sz w:val="24"/>
          <w:szCs w:val="24"/>
        </w:rPr>
        <w:t>Deanship of Research-</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University (2011-2012)</w:t>
      </w:r>
      <w:r w:rsidR="00597710" w:rsidRPr="00962EAE">
        <w:rPr>
          <w:rFonts w:asciiTheme="majorBidi" w:hAnsiTheme="majorBidi" w:cstheme="majorBidi"/>
          <w:sz w:val="24"/>
          <w:szCs w:val="24"/>
        </w:rPr>
        <w:t>.</w:t>
      </w:r>
    </w:p>
    <w:p w:rsidR="00597710" w:rsidRPr="00962EAE" w:rsidRDefault="00597710" w:rsidP="00597710">
      <w:pPr>
        <w:pStyle w:val="ListParagraph"/>
        <w:tabs>
          <w:tab w:val="left" w:pos="360"/>
        </w:tabs>
        <w:bidi w:val="0"/>
        <w:spacing w:line="240" w:lineRule="exact"/>
        <w:ind w:left="0" w:right="18"/>
        <w:jc w:val="lowKashida"/>
        <w:rPr>
          <w:rFonts w:asciiTheme="majorBidi" w:hAnsiTheme="majorBidi" w:cstheme="majorBidi"/>
          <w:sz w:val="24"/>
          <w:szCs w:val="24"/>
        </w:rPr>
      </w:pPr>
    </w:p>
    <w:p w:rsidR="00420D56" w:rsidRPr="00962EAE" w:rsidRDefault="00420D56" w:rsidP="00420D56">
      <w:pPr>
        <w:numPr>
          <w:ilvl w:val="0"/>
          <w:numId w:val="1"/>
        </w:numPr>
        <w:tabs>
          <w:tab w:val="left" w:pos="360"/>
        </w:tabs>
        <w:spacing w:after="0" w:line="240" w:lineRule="exact"/>
        <w:ind w:left="0" w:right="18" w:firstLine="0"/>
        <w:rPr>
          <w:rFonts w:asciiTheme="majorBidi" w:hAnsiTheme="majorBidi" w:cstheme="majorBidi"/>
          <w:sz w:val="24"/>
          <w:szCs w:val="24"/>
        </w:rPr>
      </w:pPr>
      <w:r w:rsidRPr="00962EAE">
        <w:rPr>
          <w:rFonts w:asciiTheme="majorBidi" w:hAnsiTheme="majorBidi" w:cstheme="majorBidi"/>
          <w:b/>
          <w:bCs/>
          <w:sz w:val="24"/>
          <w:szCs w:val="24"/>
        </w:rPr>
        <w:t xml:space="preserve">Title: </w:t>
      </w:r>
      <w:r w:rsidRPr="00962EAE">
        <w:rPr>
          <w:rFonts w:asciiTheme="majorBidi" w:hAnsiTheme="majorBidi" w:cstheme="majorBidi"/>
          <w:sz w:val="24"/>
          <w:szCs w:val="24"/>
        </w:rPr>
        <w:t xml:space="preserve">Study of the effect of </w:t>
      </w:r>
      <w:proofErr w:type="spellStart"/>
      <w:r w:rsidRPr="00962EAE">
        <w:rPr>
          <w:rFonts w:asciiTheme="majorBidi" w:hAnsiTheme="majorBidi" w:cstheme="majorBidi"/>
          <w:sz w:val="24"/>
          <w:szCs w:val="24"/>
        </w:rPr>
        <w:t>bisphenol</w:t>
      </w:r>
      <w:proofErr w:type="spellEnd"/>
      <w:r w:rsidRPr="00962EAE">
        <w:rPr>
          <w:rFonts w:asciiTheme="majorBidi" w:hAnsiTheme="majorBidi" w:cstheme="majorBidi"/>
          <w:sz w:val="24"/>
          <w:szCs w:val="24"/>
        </w:rPr>
        <w:t xml:space="preserve"> A, a one of the </w:t>
      </w:r>
      <w:r w:rsidR="000B5AD8" w:rsidRPr="00962EAE">
        <w:rPr>
          <w:rFonts w:asciiTheme="majorBidi" w:hAnsiTheme="majorBidi" w:cstheme="majorBidi"/>
          <w:sz w:val="24"/>
          <w:szCs w:val="24"/>
        </w:rPr>
        <w:t>components</w:t>
      </w:r>
      <w:r w:rsidRPr="00962EAE">
        <w:rPr>
          <w:rFonts w:asciiTheme="majorBidi" w:hAnsiTheme="majorBidi" w:cstheme="majorBidi"/>
          <w:sz w:val="24"/>
          <w:szCs w:val="24"/>
        </w:rPr>
        <w:t xml:space="preserve"> of plastic, on fertility of male rats.</w:t>
      </w:r>
    </w:p>
    <w:p w:rsidR="00420D56" w:rsidRPr="00962EAE" w:rsidRDefault="00420D56" w:rsidP="00420D56">
      <w:pPr>
        <w:tabs>
          <w:tab w:val="left" w:pos="360"/>
        </w:tabs>
        <w:spacing w:after="0" w:line="240" w:lineRule="exact"/>
        <w:ind w:right="18"/>
        <w:rPr>
          <w:rFonts w:asciiTheme="majorBidi" w:hAnsiTheme="majorBidi" w:cstheme="majorBidi"/>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Tarek</w:t>
      </w:r>
      <w:proofErr w:type="spellEnd"/>
      <w:r w:rsidRPr="00962EAE">
        <w:rPr>
          <w:rFonts w:asciiTheme="majorBidi" w:hAnsiTheme="majorBidi" w:cstheme="majorBidi"/>
          <w:sz w:val="24"/>
          <w:szCs w:val="24"/>
        </w:rPr>
        <w:t xml:space="preserve"> M </w:t>
      </w:r>
      <w:proofErr w:type="spellStart"/>
      <w:r w:rsidRPr="00962EAE">
        <w:rPr>
          <w:rFonts w:asciiTheme="majorBidi" w:hAnsiTheme="majorBidi" w:cstheme="majorBidi"/>
          <w:sz w:val="24"/>
          <w:szCs w:val="24"/>
        </w:rPr>
        <w:t>Essa</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Abdullah Al-</w:t>
      </w:r>
      <w:proofErr w:type="spellStart"/>
      <w:r w:rsidRPr="00962EAE">
        <w:rPr>
          <w:rFonts w:asciiTheme="majorBidi" w:hAnsiTheme="majorBidi" w:cstheme="majorBidi"/>
          <w:sz w:val="24"/>
          <w:szCs w:val="24"/>
        </w:rPr>
        <w:t>Ghasham</w:t>
      </w:r>
      <w:proofErr w:type="spellEnd"/>
    </w:p>
    <w:p w:rsidR="00420D56" w:rsidRPr="00962EAE" w:rsidRDefault="00420D56" w:rsidP="00420D56">
      <w:pPr>
        <w:tabs>
          <w:tab w:val="left" w:pos="360"/>
        </w:tabs>
        <w:spacing w:after="0" w:line="240" w:lineRule="exact"/>
        <w:ind w:right="18"/>
        <w:jc w:val="lowKashida"/>
        <w:rPr>
          <w:rFonts w:asciiTheme="majorBidi" w:hAnsiTheme="majorBidi" w:cstheme="majorBidi"/>
          <w:iCs/>
          <w:sz w:val="24"/>
          <w:szCs w:val="24"/>
        </w:rPr>
      </w:pPr>
      <w:proofErr w:type="gramStart"/>
      <w:r w:rsidRPr="00962EAE">
        <w:rPr>
          <w:rFonts w:asciiTheme="majorBidi" w:hAnsiTheme="majorBidi" w:cstheme="majorBidi"/>
          <w:iCs/>
          <w:sz w:val="24"/>
          <w:szCs w:val="24"/>
        </w:rPr>
        <w:t>Deanship of Research-</w:t>
      </w:r>
      <w:proofErr w:type="spellStart"/>
      <w:r w:rsidRPr="00962EAE">
        <w:rPr>
          <w:rFonts w:asciiTheme="majorBidi" w:hAnsiTheme="majorBidi" w:cstheme="majorBidi"/>
          <w:iCs/>
          <w:sz w:val="24"/>
          <w:szCs w:val="24"/>
        </w:rPr>
        <w:t>Qassim</w:t>
      </w:r>
      <w:proofErr w:type="spellEnd"/>
      <w:r w:rsidRPr="00962EAE">
        <w:rPr>
          <w:rFonts w:asciiTheme="majorBidi" w:hAnsiTheme="majorBidi" w:cstheme="majorBidi"/>
          <w:iCs/>
          <w:sz w:val="24"/>
          <w:szCs w:val="24"/>
        </w:rPr>
        <w:t xml:space="preserve"> University.</w:t>
      </w:r>
      <w:proofErr w:type="gramEnd"/>
      <w:r w:rsidRPr="00962EAE">
        <w:rPr>
          <w:rFonts w:asciiTheme="majorBidi" w:hAnsiTheme="majorBidi" w:cstheme="majorBidi"/>
          <w:iCs/>
          <w:sz w:val="24"/>
          <w:szCs w:val="24"/>
        </w:rPr>
        <w:t xml:space="preserve"> </w:t>
      </w:r>
      <w:r w:rsidRPr="00962EAE">
        <w:rPr>
          <w:rFonts w:asciiTheme="majorBidi" w:hAnsiTheme="majorBidi" w:cstheme="majorBidi"/>
          <w:sz w:val="24"/>
          <w:szCs w:val="24"/>
        </w:rPr>
        <w:t>(2011-2012).</w:t>
      </w:r>
    </w:p>
    <w:p w:rsidR="00597710" w:rsidRPr="00962EAE" w:rsidRDefault="00597710" w:rsidP="00420D56">
      <w:pPr>
        <w:pStyle w:val="ListParagraph"/>
        <w:tabs>
          <w:tab w:val="left" w:pos="360"/>
        </w:tabs>
        <w:bidi w:val="0"/>
        <w:spacing w:line="240" w:lineRule="exact"/>
        <w:ind w:left="0" w:right="18"/>
        <w:jc w:val="lowKashida"/>
        <w:rPr>
          <w:rFonts w:asciiTheme="majorBidi" w:hAnsiTheme="majorBidi" w:cstheme="majorBidi"/>
          <w:sz w:val="24"/>
          <w:szCs w:val="24"/>
        </w:rPr>
      </w:pPr>
    </w:p>
    <w:p w:rsidR="009C3A89" w:rsidRPr="00962EAE" w:rsidRDefault="009C3A89" w:rsidP="009C3A89">
      <w:pPr>
        <w:spacing w:after="0" w:line="240" w:lineRule="auto"/>
        <w:jc w:val="both"/>
        <w:rPr>
          <w:rFonts w:asciiTheme="majorBidi" w:hAnsiTheme="majorBidi" w:cstheme="majorBidi"/>
          <w:sz w:val="24"/>
          <w:szCs w:val="24"/>
        </w:rPr>
      </w:pPr>
      <w:r w:rsidRPr="00962EAE">
        <w:rPr>
          <w:rFonts w:asciiTheme="majorBidi" w:hAnsiTheme="majorBidi" w:cstheme="majorBidi"/>
          <w:sz w:val="24"/>
          <w:szCs w:val="24"/>
        </w:rPr>
        <w:t xml:space="preserve">15- </w:t>
      </w:r>
      <w:r w:rsidRPr="00962EAE">
        <w:rPr>
          <w:rFonts w:asciiTheme="majorBidi" w:hAnsiTheme="majorBidi" w:cstheme="majorBidi"/>
          <w:b/>
          <w:bCs/>
          <w:sz w:val="24"/>
          <w:szCs w:val="24"/>
        </w:rPr>
        <w:t>Title</w:t>
      </w:r>
      <w:r w:rsidRPr="00962EAE">
        <w:rPr>
          <w:rFonts w:asciiTheme="majorBidi" w:hAnsiTheme="majorBidi" w:cstheme="majorBidi"/>
          <w:sz w:val="24"/>
          <w:szCs w:val="24"/>
        </w:rPr>
        <w:t xml:space="preserve">: Relationship of </w:t>
      </w:r>
      <w:proofErr w:type="spellStart"/>
      <w:r w:rsidRPr="00962EAE">
        <w:rPr>
          <w:rFonts w:asciiTheme="majorBidi" w:hAnsiTheme="majorBidi" w:cstheme="majorBidi"/>
          <w:sz w:val="24"/>
          <w:szCs w:val="24"/>
        </w:rPr>
        <w:t>osteoprotegerin</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Visfatin</w:t>
      </w:r>
      <w:proofErr w:type="spellEnd"/>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Grehlin</w:t>
      </w:r>
      <w:proofErr w:type="spellEnd"/>
      <w:r w:rsidRPr="00962EAE">
        <w:rPr>
          <w:rFonts w:asciiTheme="majorBidi" w:hAnsiTheme="majorBidi" w:cstheme="majorBidi"/>
          <w:sz w:val="24"/>
          <w:szCs w:val="24"/>
        </w:rPr>
        <w:t xml:space="preserve"> to glycemic control in Type 2 Diabetes Mellitus Patients in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region, KSA</w:t>
      </w:r>
    </w:p>
    <w:p w:rsidR="009C3A89" w:rsidRPr="00962EAE" w:rsidRDefault="009C3A89" w:rsidP="009C3A89">
      <w:pPr>
        <w:spacing w:after="0" w:line="240" w:lineRule="auto"/>
        <w:jc w:val="both"/>
        <w:rPr>
          <w:rFonts w:asciiTheme="majorBidi" w:hAnsiTheme="majorBidi" w:cstheme="majorBidi"/>
          <w:b/>
          <w:bCs/>
          <w:sz w:val="24"/>
          <w:szCs w:val="24"/>
        </w:rPr>
      </w:pPr>
      <w:r w:rsidRPr="00962EAE">
        <w:rPr>
          <w:rFonts w:asciiTheme="majorBidi" w:hAnsiTheme="majorBidi" w:cstheme="majorBidi"/>
          <w:b/>
          <w:bCs/>
          <w:sz w:val="24"/>
          <w:szCs w:val="24"/>
        </w:rPr>
        <w:t xml:space="preserve">Investigators:  </w:t>
      </w:r>
      <w:proofErr w:type="spellStart"/>
      <w:r w:rsidRPr="00962EAE">
        <w:rPr>
          <w:rFonts w:asciiTheme="majorBidi" w:hAnsiTheme="majorBidi" w:cstheme="majorBidi"/>
          <w:sz w:val="24"/>
          <w:szCs w:val="24"/>
        </w:rPr>
        <w:t>Manal</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Bisuni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Maha</w:t>
      </w:r>
      <w:proofErr w:type="spellEnd"/>
      <w:r w:rsidRPr="00962EAE">
        <w:rPr>
          <w:rFonts w:asciiTheme="majorBidi" w:hAnsiTheme="majorBidi" w:cstheme="majorBidi"/>
          <w:sz w:val="24"/>
          <w:szCs w:val="24"/>
        </w:rPr>
        <w:t xml:space="preserve"> Imam and</w:t>
      </w:r>
      <w:r w:rsidRPr="00962EAE">
        <w:rPr>
          <w:rFonts w:asciiTheme="majorBidi" w:hAnsiTheme="majorBidi" w:cstheme="majorBidi"/>
          <w:b/>
          <w:bCs/>
          <w:sz w:val="24"/>
          <w:szCs w:val="24"/>
        </w:rPr>
        <w:t xml:space="preserve">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p>
    <w:p w:rsidR="009C3A89" w:rsidRPr="00962EAE" w:rsidRDefault="009C3A89" w:rsidP="009C3A89">
      <w:pPr>
        <w:tabs>
          <w:tab w:val="left" w:pos="360"/>
        </w:tabs>
        <w:spacing w:after="0" w:line="240" w:lineRule="auto"/>
        <w:ind w:right="18"/>
        <w:jc w:val="lowKashida"/>
        <w:rPr>
          <w:rFonts w:asciiTheme="majorBidi" w:hAnsiTheme="majorBidi" w:cstheme="majorBidi"/>
          <w:iCs/>
          <w:sz w:val="24"/>
          <w:szCs w:val="24"/>
        </w:rPr>
      </w:pPr>
      <w:r w:rsidRPr="00962EAE">
        <w:rPr>
          <w:rFonts w:asciiTheme="majorBidi" w:hAnsiTheme="majorBidi" w:cstheme="majorBidi"/>
          <w:iCs/>
          <w:sz w:val="24"/>
          <w:szCs w:val="24"/>
        </w:rPr>
        <w:t>Deanship of Research (2013-2014)</w:t>
      </w:r>
    </w:p>
    <w:p w:rsidR="000772FE" w:rsidRPr="00962EAE" w:rsidRDefault="000772FE" w:rsidP="000772FE">
      <w:pPr>
        <w:pStyle w:val="ListParagraph"/>
        <w:tabs>
          <w:tab w:val="left" w:pos="360"/>
        </w:tabs>
        <w:bidi w:val="0"/>
        <w:spacing w:line="240" w:lineRule="exact"/>
        <w:ind w:left="0" w:right="18"/>
        <w:jc w:val="lowKashida"/>
        <w:rPr>
          <w:rFonts w:asciiTheme="majorBidi" w:hAnsiTheme="majorBidi" w:cstheme="majorBidi"/>
          <w:b/>
          <w:bCs/>
          <w:sz w:val="24"/>
          <w:szCs w:val="24"/>
        </w:rPr>
      </w:pPr>
    </w:p>
    <w:p w:rsidR="006335F7" w:rsidRPr="00962EAE" w:rsidRDefault="006335F7" w:rsidP="000772FE">
      <w:pPr>
        <w:pStyle w:val="ListParagraph"/>
        <w:tabs>
          <w:tab w:val="left" w:pos="360"/>
        </w:tabs>
        <w:bidi w:val="0"/>
        <w:spacing w:line="240" w:lineRule="exact"/>
        <w:ind w:left="0" w:right="18"/>
        <w:jc w:val="lowKashida"/>
        <w:rPr>
          <w:rFonts w:asciiTheme="majorBidi" w:hAnsiTheme="majorBidi" w:cstheme="majorBidi"/>
          <w:b/>
          <w:bCs/>
          <w:sz w:val="36"/>
          <w:szCs w:val="36"/>
          <w:u w:val="single"/>
        </w:rPr>
      </w:pPr>
      <w:r w:rsidRPr="00962EAE">
        <w:rPr>
          <w:rFonts w:asciiTheme="majorBidi" w:hAnsiTheme="majorBidi" w:cstheme="majorBidi"/>
          <w:b/>
          <w:bCs/>
          <w:sz w:val="36"/>
          <w:szCs w:val="36"/>
          <w:u w:val="single"/>
        </w:rPr>
        <w:t>List of Publications in Medical research:</w:t>
      </w:r>
    </w:p>
    <w:p w:rsidR="007B60EF" w:rsidRDefault="007B60EF" w:rsidP="007B60EF">
      <w:pPr>
        <w:pStyle w:val="Default"/>
        <w:rPr>
          <w:rFonts w:asciiTheme="majorBidi" w:hAnsiTheme="majorBidi" w:cstheme="majorBidi"/>
          <w:color w:val="auto"/>
        </w:rPr>
      </w:pPr>
    </w:p>
    <w:p w:rsidR="000B5AD8" w:rsidRDefault="000B5AD8" w:rsidP="000B5AD8">
      <w:pPr>
        <w:numPr>
          <w:ilvl w:val="0"/>
          <w:numId w:val="6"/>
        </w:numPr>
        <w:tabs>
          <w:tab w:val="left" w:pos="360"/>
        </w:tabs>
        <w:spacing w:after="0" w:line="240" w:lineRule="exact"/>
        <w:ind w:left="90" w:right="-270" w:firstLine="29"/>
        <w:jc w:val="both"/>
        <w:rPr>
          <w:rFonts w:asciiTheme="majorBidi" w:hAnsiTheme="majorBidi" w:cstheme="majorBidi"/>
        </w:rPr>
      </w:pPr>
      <w:r w:rsidRPr="000B5AD8">
        <w:rPr>
          <w:rFonts w:asciiTheme="majorBidi" w:hAnsiTheme="majorBidi" w:cstheme="majorBidi"/>
        </w:rPr>
        <w:t>A</w:t>
      </w:r>
      <w:r>
        <w:rPr>
          <w:rFonts w:asciiTheme="majorBidi" w:hAnsiTheme="majorBidi" w:cstheme="majorBidi"/>
        </w:rPr>
        <w:t>bdel-</w:t>
      </w:r>
      <w:proofErr w:type="spellStart"/>
      <w:r>
        <w:rPr>
          <w:rFonts w:asciiTheme="majorBidi" w:hAnsiTheme="majorBidi" w:cstheme="majorBidi"/>
        </w:rPr>
        <w:t>Moneim</w:t>
      </w:r>
      <w:proofErr w:type="spellEnd"/>
      <w:r>
        <w:rPr>
          <w:rFonts w:asciiTheme="majorBidi" w:hAnsiTheme="majorBidi" w:cstheme="majorBidi"/>
        </w:rPr>
        <w:t xml:space="preserve"> Hafez Abdel-</w:t>
      </w:r>
      <w:proofErr w:type="spellStart"/>
      <w:r>
        <w:rPr>
          <w:rFonts w:asciiTheme="majorBidi" w:hAnsiTheme="majorBidi" w:cstheme="majorBidi"/>
        </w:rPr>
        <w:t>Moneim</w:t>
      </w:r>
      <w:proofErr w:type="spellEnd"/>
      <w:r>
        <w:rPr>
          <w:rFonts w:asciiTheme="majorBidi" w:hAnsiTheme="majorBidi" w:cstheme="majorBidi"/>
        </w:rPr>
        <w:t>, Abdel-</w:t>
      </w:r>
      <w:proofErr w:type="spellStart"/>
      <w:r>
        <w:rPr>
          <w:rFonts w:asciiTheme="majorBidi" w:hAnsiTheme="majorBidi" w:cstheme="majorBidi"/>
        </w:rPr>
        <w:t>Raheim</w:t>
      </w:r>
      <w:proofErr w:type="spellEnd"/>
      <w:r>
        <w:rPr>
          <w:rFonts w:asciiTheme="majorBidi" w:hAnsiTheme="majorBidi" w:cstheme="majorBidi"/>
        </w:rPr>
        <w:t xml:space="preserve"> </w:t>
      </w:r>
      <w:proofErr w:type="spellStart"/>
      <w:r>
        <w:rPr>
          <w:rFonts w:asciiTheme="majorBidi" w:hAnsiTheme="majorBidi" w:cstheme="majorBidi"/>
        </w:rPr>
        <w:t>Meki</w:t>
      </w:r>
      <w:proofErr w:type="spellEnd"/>
      <w:r>
        <w:rPr>
          <w:rFonts w:asciiTheme="majorBidi" w:hAnsiTheme="majorBidi" w:cstheme="majorBidi"/>
        </w:rPr>
        <w:t xml:space="preserve"> , </w:t>
      </w:r>
      <w:proofErr w:type="spellStart"/>
      <w:r>
        <w:rPr>
          <w:rFonts w:asciiTheme="majorBidi" w:hAnsiTheme="majorBidi" w:cstheme="majorBidi"/>
        </w:rPr>
        <w:t>Attia</w:t>
      </w:r>
      <w:proofErr w:type="spellEnd"/>
      <w:r>
        <w:rPr>
          <w:rFonts w:asciiTheme="majorBidi" w:hAnsiTheme="majorBidi" w:cstheme="majorBidi"/>
        </w:rPr>
        <w:t xml:space="preserve"> M </w:t>
      </w:r>
      <w:proofErr w:type="spellStart"/>
      <w:r>
        <w:rPr>
          <w:rFonts w:asciiTheme="majorBidi" w:hAnsiTheme="majorBidi" w:cstheme="majorBidi"/>
        </w:rPr>
        <w:t>Attia</w:t>
      </w:r>
      <w:proofErr w:type="spellEnd"/>
      <w:r>
        <w:rPr>
          <w:rFonts w:asciiTheme="majorBidi" w:hAnsiTheme="majorBidi" w:cstheme="majorBidi"/>
        </w:rPr>
        <w:t xml:space="preserve"> Salem</w:t>
      </w:r>
      <w:r w:rsidRPr="000B5AD8">
        <w:rPr>
          <w:rFonts w:asciiTheme="majorBidi" w:hAnsiTheme="majorBidi" w:cstheme="majorBidi"/>
        </w:rPr>
        <w:t>,</w:t>
      </w:r>
      <w:r>
        <w:rPr>
          <w:rFonts w:asciiTheme="majorBidi" w:hAnsiTheme="majorBidi" w:cstheme="majorBidi"/>
        </w:rPr>
        <w:t xml:space="preserve"> Ahmed </w:t>
      </w:r>
      <w:proofErr w:type="spellStart"/>
      <w:r>
        <w:rPr>
          <w:rFonts w:asciiTheme="majorBidi" w:hAnsiTheme="majorBidi" w:cstheme="majorBidi"/>
        </w:rPr>
        <w:t>Mobasher</w:t>
      </w:r>
      <w:proofErr w:type="spellEnd"/>
      <w:r>
        <w:rPr>
          <w:rFonts w:asciiTheme="majorBidi" w:hAnsiTheme="majorBidi" w:cstheme="majorBidi"/>
        </w:rPr>
        <w:t xml:space="preserve">, and Mohamed Faisal </w:t>
      </w:r>
      <w:proofErr w:type="spellStart"/>
      <w:r>
        <w:rPr>
          <w:rFonts w:asciiTheme="majorBidi" w:hAnsiTheme="majorBidi" w:cstheme="majorBidi"/>
        </w:rPr>
        <w:t>Lutfi</w:t>
      </w:r>
      <w:proofErr w:type="spellEnd"/>
      <w:r>
        <w:rPr>
          <w:rFonts w:asciiTheme="majorBidi" w:hAnsiTheme="majorBidi" w:cstheme="majorBidi"/>
        </w:rPr>
        <w:t xml:space="preserve"> (2014)</w:t>
      </w:r>
      <w:r w:rsidRPr="000B5AD8">
        <w:rPr>
          <w:rFonts w:asciiTheme="majorBidi" w:hAnsiTheme="majorBidi" w:cstheme="majorBidi"/>
        </w:rPr>
        <w:t xml:space="preserve">: </w:t>
      </w:r>
      <w:r>
        <w:rPr>
          <w:rFonts w:asciiTheme="majorBidi" w:hAnsiTheme="majorBidi" w:cstheme="majorBidi"/>
        </w:rPr>
        <w:t xml:space="preserve">  </w:t>
      </w:r>
      <w:r w:rsidRPr="000B5AD8">
        <w:rPr>
          <w:rFonts w:asciiTheme="majorBidi" w:hAnsiTheme="majorBidi" w:cstheme="majorBidi"/>
        </w:rPr>
        <w:t>The Protective Effect of Green Tea Extract against Lead Toxicity in Rats Kidneys</w:t>
      </w:r>
      <w:r>
        <w:rPr>
          <w:rFonts w:asciiTheme="majorBidi" w:hAnsiTheme="majorBidi" w:cstheme="majorBidi"/>
        </w:rPr>
        <w:t xml:space="preserve">. </w:t>
      </w:r>
      <w:r w:rsidRPr="000B5AD8">
        <w:rPr>
          <w:rFonts w:asciiTheme="majorBidi" w:hAnsiTheme="majorBidi" w:cstheme="majorBidi"/>
        </w:rPr>
        <w:t xml:space="preserve">Asian Journal of Biomedical and Pharmaceutical Sciences; 4(39) 2014, 30-34.  </w:t>
      </w:r>
    </w:p>
    <w:p w:rsidR="000B5AD8" w:rsidRDefault="000B5AD8" w:rsidP="007B60EF">
      <w:pPr>
        <w:pStyle w:val="Default"/>
        <w:rPr>
          <w:rFonts w:asciiTheme="majorBidi" w:hAnsiTheme="majorBidi" w:cstheme="majorBidi"/>
          <w:color w:val="auto"/>
        </w:rPr>
      </w:pPr>
    </w:p>
    <w:p w:rsidR="00081257" w:rsidRPr="00081257" w:rsidRDefault="00081257" w:rsidP="00081257">
      <w:pPr>
        <w:numPr>
          <w:ilvl w:val="0"/>
          <w:numId w:val="6"/>
        </w:numPr>
        <w:tabs>
          <w:tab w:val="left" w:pos="360"/>
        </w:tabs>
        <w:spacing w:after="0" w:line="240" w:lineRule="exact"/>
        <w:ind w:left="90" w:right="-270" w:firstLine="29"/>
        <w:jc w:val="both"/>
        <w:rPr>
          <w:rFonts w:asciiTheme="majorBidi" w:hAnsiTheme="majorBidi" w:cstheme="majorBidi"/>
          <w:sz w:val="24"/>
          <w:szCs w:val="24"/>
        </w:rPr>
      </w:pPr>
      <w:proofErr w:type="spellStart"/>
      <w:r w:rsidRPr="00081257">
        <w:rPr>
          <w:rFonts w:asciiTheme="majorBidi" w:hAnsiTheme="majorBidi" w:cstheme="majorBidi"/>
          <w:sz w:val="24"/>
          <w:szCs w:val="24"/>
        </w:rPr>
        <w:t>Farhan</w:t>
      </w:r>
      <w:proofErr w:type="spellEnd"/>
      <w:r w:rsidRPr="00081257">
        <w:rPr>
          <w:rFonts w:asciiTheme="majorBidi" w:hAnsiTheme="majorBidi" w:cstheme="majorBidi"/>
          <w:sz w:val="24"/>
          <w:szCs w:val="24"/>
        </w:rPr>
        <w:t xml:space="preserve"> J, Al-</w:t>
      </w:r>
      <w:proofErr w:type="spellStart"/>
      <w:r w:rsidRPr="00081257">
        <w:rPr>
          <w:rFonts w:asciiTheme="majorBidi" w:hAnsiTheme="majorBidi" w:cstheme="majorBidi"/>
          <w:sz w:val="24"/>
          <w:szCs w:val="24"/>
        </w:rPr>
        <w:t>Shobaili</w:t>
      </w:r>
      <w:proofErr w:type="spellEnd"/>
      <w:r w:rsidRPr="00081257">
        <w:rPr>
          <w:rFonts w:asciiTheme="majorBidi" w:hAnsiTheme="majorBidi" w:cstheme="majorBidi"/>
          <w:sz w:val="24"/>
          <w:szCs w:val="24"/>
        </w:rPr>
        <w:t xml:space="preserve"> HA, </w:t>
      </w:r>
      <w:proofErr w:type="spellStart"/>
      <w:r w:rsidRPr="00081257">
        <w:rPr>
          <w:rFonts w:asciiTheme="majorBidi" w:hAnsiTheme="majorBidi" w:cstheme="majorBidi"/>
          <w:sz w:val="24"/>
          <w:szCs w:val="24"/>
        </w:rPr>
        <w:t>Zafar</w:t>
      </w:r>
      <w:proofErr w:type="spellEnd"/>
      <w:r w:rsidRPr="00081257">
        <w:rPr>
          <w:rFonts w:asciiTheme="majorBidi" w:hAnsiTheme="majorBidi" w:cstheme="majorBidi"/>
          <w:sz w:val="24"/>
          <w:szCs w:val="24"/>
        </w:rPr>
        <w:t xml:space="preserve"> U, Al </w:t>
      </w:r>
      <w:proofErr w:type="spellStart"/>
      <w:r w:rsidRPr="00081257">
        <w:rPr>
          <w:rFonts w:asciiTheme="majorBidi" w:hAnsiTheme="majorBidi" w:cstheme="majorBidi"/>
          <w:sz w:val="24"/>
          <w:szCs w:val="24"/>
        </w:rPr>
        <w:t>Salloom</w:t>
      </w:r>
      <w:proofErr w:type="spellEnd"/>
      <w:r w:rsidRPr="00081257">
        <w:rPr>
          <w:rFonts w:asciiTheme="majorBidi" w:hAnsiTheme="majorBidi" w:cstheme="majorBidi"/>
          <w:sz w:val="24"/>
          <w:szCs w:val="24"/>
        </w:rPr>
        <w:t xml:space="preserve"> A,</w:t>
      </w:r>
      <w:r w:rsidRPr="00081257">
        <w:rPr>
          <w:rFonts w:asciiTheme="majorBidi" w:hAnsiTheme="majorBidi" w:cstheme="majorBidi"/>
        </w:rPr>
        <w:t> </w:t>
      </w:r>
      <w:proofErr w:type="spellStart"/>
      <w:r w:rsidRPr="00081257">
        <w:rPr>
          <w:rFonts w:asciiTheme="majorBidi" w:hAnsiTheme="majorBidi" w:cstheme="majorBidi"/>
          <w:sz w:val="24"/>
          <w:szCs w:val="24"/>
        </w:rPr>
        <w:t>Meki</w:t>
      </w:r>
      <w:proofErr w:type="spellEnd"/>
      <w:r w:rsidRPr="00081257">
        <w:rPr>
          <w:rFonts w:asciiTheme="majorBidi" w:hAnsiTheme="majorBidi" w:cstheme="majorBidi"/>
          <w:sz w:val="24"/>
          <w:szCs w:val="24"/>
        </w:rPr>
        <w:t xml:space="preserve"> AR, </w:t>
      </w:r>
      <w:proofErr w:type="spellStart"/>
      <w:r w:rsidRPr="00081257">
        <w:rPr>
          <w:rFonts w:asciiTheme="majorBidi" w:hAnsiTheme="majorBidi" w:cstheme="majorBidi"/>
          <w:sz w:val="24"/>
          <w:szCs w:val="24"/>
        </w:rPr>
        <w:t>Rasheed</w:t>
      </w:r>
      <w:proofErr w:type="spellEnd"/>
      <w:r w:rsidRPr="00081257">
        <w:rPr>
          <w:rFonts w:asciiTheme="majorBidi" w:hAnsiTheme="majorBidi" w:cstheme="majorBidi"/>
          <w:sz w:val="24"/>
          <w:szCs w:val="24"/>
        </w:rPr>
        <w:t xml:space="preserve"> Z. (2014): </w:t>
      </w:r>
      <w:hyperlink r:id="rId9" w:history="1">
        <w:r w:rsidRPr="00081257">
          <w:rPr>
            <w:rFonts w:asciiTheme="majorBidi" w:hAnsiTheme="majorBidi" w:cstheme="majorBidi"/>
          </w:rPr>
          <w:t xml:space="preserve">Interleukin-6: a possible inflammatory link between </w:t>
        </w:r>
        <w:proofErr w:type="spellStart"/>
        <w:r w:rsidRPr="00081257">
          <w:rPr>
            <w:rFonts w:asciiTheme="majorBidi" w:hAnsiTheme="majorBidi" w:cstheme="majorBidi"/>
          </w:rPr>
          <w:t>vitiligo</w:t>
        </w:r>
        <w:proofErr w:type="spellEnd"/>
        <w:r w:rsidRPr="00081257">
          <w:rPr>
            <w:rFonts w:asciiTheme="majorBidi" w:hAnsiTheme="majorBidi" w:cstheme="majorBidi"/>
          </w:rPr>
          <w:t xml:space="preserve"> and type 1 diabetes.</w:t>
        </w:r>
      </w:hyperlink>
      <w:r w:rsidRPr="00081257">
        <w:rPr>
          <w:rFonts w:asciiTheme="majorBidi" w:hAnsiTheme="majorBidi" w:cstheme="majorBidi"/>
          <w:sz w:val="24"/>
          <w:szCs w:val="24"/>
        </w:rPr>
        <w:t xml:space="preserve"> </w:t>
      </w:r>
      <w:r w:rsidRPr="00081257">
        <w:rPr>
          <w:rFonts w:asciiTheme="majorBidi" w:hAnsiTheme="majorBidi" w:cstheme="majorBidi"/>
        </w:rPr>
        <w:t>Br J Biomed Sci</w:t>
      </w:r>
      <w:r w:rsidRPr="00081257">
        <w:rPr>
          <w:rFonts w:asciiTheme="majorBidi" w:hAnsiTheme="majorBidi" w:cstheme="majorBidi"/>
          <w:sz w:val="24"/>
          <w:szCs w:val="24"/>
        </w:rPr>
        <w:t>. 2014</w:t>
      </w:r>
      <w:proofErr w:type="gramStart"/>
      <w:r w:rsidRPr="00081257">
        <w:rPr>
          <w:rFonts w:asciiTheme="majorBidi" w:hAnsiTheme="majorBidi" w:cstheme="majorBidi"/>
          <w:sz w:val="24"/>
          <w:szCs w:val="24"/>
        </w:rPr>
        <w:t>;71</w:t>
      </w:r>
      <w:proofErr w:type="gramEnd"/>
      <w:r w:rsidRPr="00081257">
        <w:rPr>
          <w:rFonts w:asciiTheme="majorBidi" w:hAnsiTheme="majorBidi" w:cstheme="majorBidi"/>
          <w:sz w:val="24"/>
          <w:szCs w:val="24"/>
        </w:rPr>
        <w:t>(4):151-7.</w:t>
      </w:r>
    </w:p>
    <w:p w:rsidR="00081257" w:rsidRPr="00962EAE" w:rsidRDefault="00081257" w:rsidP="007B60EF">
      <w:pPr>
        <w:pStyle w:val="Default"/>
        <w:rPr>
          <w:rFonts w:asciiTheme="majorBidi" w:hAnsiTheme="majorBidi" w:cstheme="majorBidi"/>
          <w:color w:val="auto"/>
        </w:rPr>
      </w:pPr>
    </w:p>
    <w:p w:rsidR="00EE7080" w:rsidRPr="00AF5A79" w:rsidRDefault="007B60EF" w:rsidP="00AF5A79">
      <w:pPr>
        <w:numPr>
          <w:ilvl w:val="0"/>
          <w:numId w:val="6"/>
        </w:numPr>
        <w:tabs>
          <w:tab w:val="left" w:pos="360"/>
        </w:tabs>
        <w:spacing w:after="0" w:line="240" w:lineRule="exact"/>
        <w:ind w:left="90" w:right="-270" w:firstLine="29"/>
        <w:jc w:val="both"/>
        <w:rPr>
          <w:rFonts w:asciiTheme="majorBidi" w:hAnsiTheme="majorBidi" w:cstheme="majorBidi"/>
          <w:sz w:val="24"/>
          <w:szCs w:val="24"/>
        </w:rPr>
      </w:pPr>
      <w:r w:rsidRPr="00AF5A79">
        <w:rPr>
          <w:rFonts w:asciiTheme="majorBidi" w:hAnsiTheme="majorBidi" w:cstheme="majorBidi"/>
          <w:sz w:val="24"/>
          <w:szCs w:val="24"/>
        </w:rPr>
        <w:t xml:space="preserve"> </w:t>
      </w:r>
      <w:proofErr w:type="spellStart"/>
      <w:r w:rsidR="00AF5A79" w:rsidRPr="00AF5A79">
        <w:rPr>
          <w:rFonts w:asciiTheme="majorBidi" w:hAnsiTheme="majorBidi" w:cstheme="majorBidi"/>
          <w:sz w:val="24"/>
          <w:szCs w:val="24"/>
        </w:rPr>
        <w:t>Attia</w:t>
      </w:r>
      <w:proofErr w:type="spellEnd"/>
      <w:r w:rsidR="00AF5A79" w:rsidRPr="00AF5A79">
        <w:rPr>
          <w:rFonts w:asciiTheme="majorBidi" w:hAnsiTheme="majorBidi" w:cstheme="majorBidi"/>
          <w:sz w:val="24"/>
          <w:szCs w:val="24"/>
        </w:rPr>
        <w:t xml:space="preserve"> M. </w:t>
      </w:r>
      <w:proofErr w:type="spellStart"/>
      <w:r w:rsidR="00AF5A79" w:rsidRPr="00AF5A79">
        <w:rPr>
          <w:rFonts w:asciiTheme="majorBidi" w:hAnsiTheme="majorBidi" w:cstheme="majorBidi"/>
          <w:sz w:val="24"/>
          <w:szCs w:val="24"/>
        </w:rPr>
        <w:t>Gabr</w:t>
      </w:r>
      <w:proofErr w:type="spellEnd"/>
      <w:r w:rsidR="00AF5A79" w:rsidRPr="00AF5A79">
        <w:rPr>
          <w:rFonts w:asciiTheme="majorBidi" w:hAnsiTheme="majorBidi" w:cstheme="majorBidi"/>
          <w:sz w:val="24"/>
          <w:szCs w:val="24"/>
        </w:rPr>
        <w:t xml:space="preserve">, </w:t>
      </w:r>
      <w:proofErr w:type="spellStart"/>
      <w:r w:rsidR="00AF5A79" w:rsidRPr="00AF5A79">
        <w:rPr>
          <w:rFonts w:asciiTheme="majorBidi" w:hAnsiTheme="majorBidi" w:cstheme="majorBidi"/>
          <w:sz w:val="24"/>
          <w:szCs w:val="24"/>
        </w:rPr>
        <w:t>Tarek</w:t>
      </w:r>
      <w:proofErr w:type="spellEnd"/>
      <w:r w:rsidR="00AF5A79" w:rsidRPr="00AF5A79">
        <w:rPr>
          <w:rFonts w:asciiTheme="majorBidi" w:hAnsiTheme="majorBidi" w:cstheme="majorBidi"/>
          <w:sz w:val="24"/>
          <w:szCs w:val="24"/>
        </w:rPr>
        <w:t xml:space="preserve"> A. Salem*, </w:t>
      </w:r>
      <w:proofErr w:type="spellStart"/>
      <w:r w:rsidR="00AF5A79" w:rsidRPr="00AF5A79">
        <w:rPr>
          <w:rFonts w:asciiTheme="majorBidi" w:hAnsiTheme="majorBidi" w:cstheme="majorBidi"/>
          <w:sz w:val="24"/>
          <w:szCs w:val="24"/>
        </w:rPr>
        <w:t>Hesham</w:t>
      </w:r>
      <w:proofErr w:type="spellEnd"/>
      <w:r w:rsidR="00AF5A79" w:rsidRPr="00AF5A79">
        <w:rPr>
          <w:rFonts w:asciiTheme="majorBidi" w:hAnsiTheme="majorBidi" w:cstheme="majorBidi"/>
          <w:sz w:val="24"/>
          <w:szCs w:val="24"/>
        </w:rPr>
        <w:t xml:space="preserve"> S. Ata and Abdel </w:t>
      </w:r>
      <w:proofErr w:type="spellStart"/>
      <w:r w:rsidR="00AF5A79" w:rsidRPr="00AF5A79">
        <w:rPr>
          <w:rFonts w:asciiTheme="majorBidi" w:hAnsiTheme="majorBidi" w:cstheme="majorBidi"/>
          <w:sz w:val="24"/>
          <w:szCs w:val="24"/>
        </w:rPr>
        <w:t>Raheim</w:t>
      </w:r>
      <w:proofErr w:type="spellEnd"/>
      <w:r w:rsidR="00AF5A79" w:rsidRPr="00AF5A79">
        <w:rPr>
          <w:rFonts w:asciiTheme="majorBidi" w:hAnsiTheme="majorBidi" w:cstheme="majorBidi"/>
          <w:sz w:val="24"/>
          <w:szCs w:val="24"/>
        </w:rPr>
        <w:t xml:space="preserve"> M. </w:t>
      </w:r>
      <w:proofErr w:type="spellStart"/>
      <w:r w:rsidR="00AF5A79" w:rsidRPr="00AF5A79">
        <w:rPr>
          <w:rFonts w:asciiTheme="majorBidi" w:hAnsiTheme="majorBidi" w:cstheme="majorBidi"/>
          <w:sz w:val="24"/>
          <w:szCs w:val="24"/>
        </w:rPr>
        <w:t>Meki</w:t>
      </w:r>
      <w:proofErr w:type="spellEnd"/>
      <w:r w:rsidR="00AF5A79" w:rsidRPr="00AF5A79">
        <w:rPr>
          <w:rFonts w:asciiTheme="majorBidi" w:hAnsiTheme="majorBidi" w:cstheme="majorBidi"/>
          <w:sz w:val="24"/>
          <w:szCs w:val="24"/>
        </w:rPr>
        <w:t xml:space="preserve">. (2014): </w:t>
      </w:r>
      <w:r w:rsidR="00AF5A79" w:rsidRPr="00AF5A79">
        <w:rPr>
          <w:rFonts w:asciiTheme="majorBidi" w:hAnsiTheme="majorBidi" w:cstheme="majorBidi"/>
          <w:sz w:val="24"/>
          <w:szCs w:val="24"/>
        </w:rPr>
        <w:t xml:space="preserve">Ameliorative effect of </w:t>
      </w:r>
      <w:proofErr w:type="spellStart"/>
      <w:r w:rsidR="00AF5A79" w:rsidRPr="00AF5A79">
        <w:rPr>
          <w:rFonts w:asciiTheme="majorBidi" w:hAnsiTheme="majorBidi" w:cstheme="majorBidi"/>
          <w:sz w:val="24"/>
          <w:szCs w:val="24"/>
        </w:rPr>
        <w:t>curcumin</w:t>
      </w:r>
      <w:proofErr w:type="spellEnd"/>
      <w:r w:rsidR="00AF5A79" w:rsidRPr="00AF5A79">
        <w:rPr>
          <w:rFonts w:asciiTheme="majorBidi" w:hAnsiTheme="majorBidi" w:cstheme="majorBidi"/>
          <w:sz w:val="24"/>
          <w:szCs w:val="24"/>
        </w:rPr>
        <w:t xml:space="preserve"> against cadmium-induced Hepatotoxicity in rats</w:t>
      </w:r>
      <w:r w:rsidR="00AF5A79" w:rsidRPr="00AF5A79">
        <w:rPr>
          <w:rFonts w:asciiTheme="majorBidi" w:hAnsiTheme="majorBidi" w:cstheme="majorBidi"/>
          <w:sz w:val="24"/>
          <w:szCs w:val="24"/>
        </w:rPr>
        <w:t xml:space="preserve">. I J </w:t>
      </w:r>
      <w:proofErr w:type="spellStart"/>
      <w:proofErr w:type="gramStart"/>
      <w:r w:rsidR="00AF5A79" w:rsidRPr="00AF5A79">
        <w:rPr>
          <w:rFonts w:asciiTheme="majorBidi" w:hAnsiTheme="majorBidi" w:cstheme="majorBidi"/>
          <w:sz w:val="24"/>
          <w:szCs w:val="24"/>
        </w:rPr>
        <w:t>Phytopharm</w:t>
      </w:r>
      <w:proofErr w:type="spellEnd"/>
      <w:r w:rsidR="00AF5A79" w:rsidRPr="00AF5A79">
        <w:rPr>
          <w:rFonts w:asciiTheme="majorBidi" w:hAnsiTheme="majorBidi" w:cstheme="majorBidi"/>
          <w:sz w:val="24"/>
          <w:szCs w:val="24"/>
        </w:rPr>
        <w:t>.,</w:t>
      </w:r>
      <w:proofErr w:type="gramEnd"/>
      <w:r w:rsidR="00AF5A79" w:rsidRPr="00AF5A79">
        <w:rPr>
          <w:rFonts w:asciiTheme="majorBidi" w:hAnsiTheme="majorBidi" w:cstheme="majorBidi"/>
          <w:sz w:val="24"/>
          <w:szCs w:val="24"/>
        </w:rPr>
        <w:t xml:space="preserve"> 5(5), 2014, 394-402.</w:t>
      </w:r>
    </w:p>
    <w:p w:rsidR="003B53E8" w:rsidRPr="003B53E8" w:rsidRDefault="003B53E8" w:rsidP="004448C2">
      <w:pPr>
        <w:numPr>
          <w:ilvl w:val="0"/>
          <w:numId w:val="6"/>
        </w:numPr>
        <w:tabs>
          <w:tab w:val="left" w:pos="360"/>
        </w:tabs>
        <w:spacing w:after="0" w:line="240" w:lineRule="exact"/>
        <w:ind w:left="0" w:right="-270" w:firstLine="29"/>
        <w:jc w:val="both"/>
      </w:pPr>
    </w:p>
    <w:p w:rsidR="004448C2" w:rsidRPr="003B53E8" w:rsidRDefault="004448C2" w:rsidP="004448C2">
      <w:pPr>
        <w:numPr>
          <w:ilvl w:val="0"/>
          <w:numId w:val="6"/>
        </w:numPr>
        <w:tabs>
          <w:tab w:val="left" w:pos="360"/>
        </w:tabs>
        <w:spacing w:after="0" w:line="240" w:lineRule="exact"/>
        <w:ind w:left="0" w:right="-270" w:firstLine="29"/>
        <w:jc w:val="both"/>
        <w:rPr>
          <w:rStyle w:val="Hyperlink"/>
          <w:color w:val="auto"/>
          <w:u w:val="none"/>
        </w:rPr>
      </w:pPr>
      <w:proofErr w:type="spellStart"/>
      <w:r w:rsidRPr="003B53E8">
        <w:rPr>
          <w:rFonts w:asciiTheme="majorBidi" w:hAnsiTheme="majorBidi" w:cstheme="majorBidi"/>
          <w:b/>
          <w:bCs/>
          <w:sz w:val="24"/>
          <w:szCs w:val="24"/>
        </w:rPr>
        <w:t>Meki</w:t>
      </w:r>
      <w:proofErr w:type="spellEnd"/>
      <w:r w:rsidRPr="003B53E8">
        <w:rPr>
          <w:rFonts w:asciiTheme="majorBidi" w:hAnsiTheme="majorBidi" w:cstheme="majorBidi"/>
          <w:b/>
          <w:bCs/>
          <w:sz w:val="24"/>
          <w:szCs w:val="24"/>
        </w:rPr>
        <w:t xml:space="preserve"> AR</w:t>
      </w:r>
      <w:r w:rsidRPr="003B53E8">
        <w:rPr>
          <w:rFonts w:asciiTheme="majorBidi" w:hAnsiTheme="majorBidi" w:cstheme="majorBidi"/>
          <w:sz w:val="24"/>
          <w:szCs w:val="24"/>
        </w:rPr>
        <w:t>, Al-</w:t>
      </w:r>
      <w:proofErr w:type="spellStart"/>
      <w:r w:rsidRPr="003B53E8">
        <w:rPr>
          <w:rFonts w:asciiTheme="majorBidi" w:hAnsiTheme="majorBidi" w:cstheme="majorBidi"/>
          <w:sz w:val="24"/>
          <w:szCs w:val="24"/>
        </w:rPr>
        <w:t>Shobaili</w:t>
      </w:r>
      <w:proofErr w:type="spellEnd"/>
      <w:r w:rsidRPr="003B53E8">
        <w:rPr>
          <w:rFonts w:asciiTheme="majorBidi" w:hAnsiTheme="majorBidi" w:cstheme="majorBidi"/>
          <w:sz w:val="24"/>
          <w:szCs w:val="24"/>
        </w:rPr>
        <w:t xml:space="preserve"> H. </w:t>
      </w:r>
      <w:hyperlink r:id="rId10" w:history="1">
        <w:r w:rsidRPr="003B53E8">
          <w:rPr>
            <w:rStyle w:val="Hyperlink"/>
            <w:rFonts w:asciiTheme="majorBidi" w:hAnsiTheme="majorBidi" w:cstheme="majorBidi"/>
            <w:color w:val="auto"/>
            <w:sz w:val="24"/>
            <w:szCs w:val="24"/>
            <w:u w:val="none"/>
          </w:rPr>
          <w:t>Serum Vascular Endothelial Growth Factor, Transforming Growth Factor β1, and Nitric Oxide Levels in Patients With Psoriasis Vulgaris: Their Correlation to Disease Severity.</w:t>
        </w:r>
      </w:hyperlink>
      <w:r w:rsidRPr="003B53E8">
        <w:rPr>
          <w:rStyle w:val="Hyperlink"/>
          <w:color w:val="auto"/>
          <w:u w:val="none"/>
        </w:rPr>
        <w:t xml:space="preserve"> </w:t>
      </w:r>
      <w:r w:rsidR="003B53E8" w:rsidRPr="003B53E8">
        <w:rPr>
          <w:rStyle w:val="Hyperlink"/>
          <w:rFonts w:asciiTheme="majorBidi" w:hAnsiTheme="majorBidi" w:cstheme="majorBidi"/>
          <w:color w:val="auto"/>
          <w:sz w:val="24"/>
          <w:szCs w:val="24"/>
          <w:u w:val="none"/>
        </w:rPr>
        <w:t xml:space="preserve">J </w:t>
      </w:r>
      <w:proofErr w:type="spellStart"/>
      <w:r w:rsidR="003B53E8" w:rsidRPr="003B53E8">
        <w:rPr>
          <w:rStyle w:val="Hyperlink"/>
          <w:rFonts w:asciiTheme="majorBidi" w:hAnsiTheme="majorBidi" w:cstheme="majorBidi"/>
          <w:color w:val="auto"/>
          <w:sz w:val="24"/>
          <w:szCs w:val="24"/>
          <w:u w:val="none"/>
        </w:rPr>
        <w:t>Clin</w:t>
      </w:r>
      <w:proofErr w:type="spellEnd"/>
      <w:r w:rsidR="003B53E8" w:rsidRPr="003B53E8">
        <w:rPr>
          <w:rStyle w:val="Hyperlink"/>
          <w:rFonts w:asciiTheme="majorBidi" w:hAnsiTheme="majorBidi" w:cstheme="majorBidi"/>
          <w:color w:val="auto"/>
          <w:sz w:val="24"/>
          <w:szCs w:val="24"/>
          <w:u w:val="none"/>
        </w:rPr>
        <w:t xml:space="preserve"> Lab Anal. 2014 Nov</w:t>
      </w:r>
      <w:proofErr w:type="gramStart"/>
      <w:r w:rsidR="003B53E8" w:rsidRPr="003B53E8">
        <w:rPr>
          <w:rStyle w:val="Hyperlink"/>
          <w:rFonts w:asciiTheme="majorBidi" w:hAnsiTheme="majorBidi" w:cstheme="majorBidi"/>
          <w:color w:val="auto"/>
          <w:sz w:val="24"/>
          <w:szCs w:val="24"/>
          <w:u w:val="none"/>
        </w:rPr>
        <w:t>;28</w:t>
      </w:r>
      <w:proofErr w:type="gramEnd"/>
      <w:r w:rsidR="003B53E8" w:rsidRPr="003B53E8">
        <w:rPr>
          <w:rStyle w:val="Hyperlink"/>
          <w:rFonts w:asciiTheme="majorBidi" w:hAnsiTheme="majorBidi" w:cstheme="majorBidi"/>
          <w:color w:val="auto"/>
          <w:sz w:val="24"/>
          <w:szCs w:val="24"/>
          <w:u w:val="none"/>
        </w:rPr>
        <w:t>(6):496-501.</w:t>
      </w:r>
    </w:p>
    <w:p w:rsidR="003B53E8" w:rsidRPr="003B53E8" w:rsidRDefault="003B53E8" w:rsidP="003B53E8">
      <w:pPr>
        <w:tabs>
          <w:tab w:val="left" w:pos="360"/>
        </w:tabs>
        <w:spacing w:after="0" w:line="240" w:lineRule="exact"/>
        <w:ind w:left="29" w:right="-270"/>
        <w:jc w:val="both"/>
        <w:rPr>
          <w:rStyle w:val="Hyperlink"/>
          <w:color w:val="auto"/>
          <w:u w:val="none"/>
        </w:rPr>
      </w:pPr>
    </w:p>
    <w:p w:rsidR="004448C2" w:rsidRPr="00962EAE" w:rsidRDefault="004448C2" w:rsidP="00623898">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Ahmed MB, Ahmed MI,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AR, </w:t>
      </w:r>
      <w:proofErr w:type="spellStart"/>
      <w:r w:rsidRPr="00962EAE">
        <w:rPr>
          <w:rFonts w:asciiTheme="majorBidi" w:hAnsiTheme="majorBidi" w:cstheme="majorBidi"/>
          <w:sz w:val="24"/>
          <w:szCs w:val="24"/>
        </w:rPr>
        <w:t>Abdraboh</w:t>
      </w:r>
      <w:proofErr w:type="spellEnd"/>
      <w:r w:rsidRPr="00962EAE">
        <w:rPr>
          <w:rFonts w:asciiTheme="majorBidi" w:hAnsiTheme="majorBidi" w:cstheme="majorBidi"/>
          <w:sz w:val="24"/>
          <w:szCs w:val="24"/>
        </w:rPr>
        <w:t xml:space="preserve"> N. (2013): Neurotoxic effect of lead on rats: Relationship to Apoptosis. </w:t>
      </w:r>
      <w:r w:rsidRPr="00962EAE">
        <w:rPr>
          <w:rFonts w:asciiTheme="majorBidi" w:hAnsiTheme="majorBidi" w:cstheme="majorBidi"/>
          <w:b/>
          <w:bCs/>
          <w:sz w:val="24"/>
          <w:szCs w:val="24"/>
        </w:rPr>
        <w:t xml:space="preserve">. </w:t>
      </w:r>
      <w:r w:rsidRPr="00962EAE">
        <w:rPr>
          <w:rFonts w:asciiTheme="majorBidi" w:hAnsiTheme="majorBidi" w:cstheme="majorBidi"/>
          <w:sz w:val="24"/>
          <w:szCs w:val="24"/>
        </w:rPr>
        <w:t xml:space="preserve">IJHS,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7(2): 192-199.</w:t>
      </w:r>
    </w:p>
    <w:p w:rsidR="004448C2" w:rsidRPr="00962EAE" w:rsidRDefault="004448C2" w:rsidP="004448C2">
      <w:pPr>
        <w:tabs>
          <w:tab w:val="left" w:pos="360"/>
        </w:tabs>
        <w:spacing w:after="0" w:line="240" w:lineRule="exact"/>
        <w:ind w:left="29" w:right="-270"/>
        <w:jc w:val="both"/>
        <w:rPr>
          <w:rFonts w:asciiTheme="majorBidi" w:hAnsiTheme="majorBidi" w:cstheme="majorBidi"/>
          <w:sz w:val="24"/>
          <w:szCs w:val="24"/>
        </w:rPr>
      </w:pPr>
    </w:p>
    <w:p w:rsidR="004448C2" w:rsidRPr="00962EAE" w:rsidRDefault="004448C2" w:rsidP="00623898">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Alghasham</w:t>
      </w:r>
      <w:proofErr w:type="spellEnd"/>
      <w:r w:rsidRPr="00962EAE">
        <w:rPr>
          <w:rFonts w:asciiTheme="majorBidi" w:hAnsiTheme="majorBidi" w:cstheme="majorBidi"/>
          <w:sz w:val="24"/>
          <w:szCs w:val="24"/>
        </w:rPr>
        <w:t xml:space="preserve"> A, Salem TA,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sz w:val="24"/>
          <w:szCs w:val="24"/>
        </w:rPr>
        <w:t xml:space="preserve">. </w:t>
      </w:r>
      <w:hyperlink r:id="rId11" w:history="1">
        <w:r w:rsidRPr="00962EAE">
          <w:rPr>
            <w:rStyle w:val="Hyperlink"/>
            <w:rFonts w:asciiTheme="majorBidi" w:hAnsiTheme="majorBidi" w:cstheme="majorBidi"/>
            <w:color w:val="auto"/>
            <w:sz w:val="24"/>
            <w:szCs w:val="24"/>
            <w:u w:val="none"/>
          </w:rPr>
          <w:t xml:space="preserve">Effect of cadmium-polluted water on plasma levels of tumor necrosis factor-α, interleukin-6 and oxidative status biomarkers in rats: protective effect of </w:t>
        </w:r>
        <w:proofErr w:type="spellStart"/>
        <w:r w:rsidRPr="00962EAE">
          <w:rPr>
            <w:rStyle w:val="Hyperlink"/>
            <w:rFonts w:asciiTheme="majorBidi" w:hAnsiTheme="majorBidi" w:cstheme="majorBidi"/>
            <w:color w:val="auto"/>
            <w:sz w:val="24"/>
            <w:szCs w:val="24"/>
            <w:u w:val="none"/>
          </w:rPr>
          <w:t>curcumin</w:t>
        </w:r>
        <w:proofErr w:type="spellEnd"/>
        <w:r w:rsidRPr="00962EAE">
          <w:rPr>
            <w:rStyle w:val="Hyperlink"/>
            <w:rFonts w:asciiTheme="majorBidi" w:hAnsiTheme="majorBidi" w:cstheme="majorBidi"/>
            <w:color w:val="auto"/>
            <w:sz w:val="24"/>
            <w:szCs w:val="24"/>
            <w:u w:val="none"/>
          </w:rPr>
          <w:t>.</w:t>
        </w:r>
      </w:hyperlink>
      <w:r w:rsidRPr="00962EAE">
        <w:rPr>
          <w:rFonts w:asciiTheme="majorBidi" w:hAnsiTheme="majorBidi" w:cstheme="majorBidi"/>
          <w:sz w:val="24"/>
          <w:szCs w:val="24"/>
        </w:rPr>
        <w:t xml:space="preserve"> </w:t>
      </w:r>
      <w:r w:rsidRPr="00962EAE">
        <w:rPr>
          <w:rStyle w:val="jrnl"/>
          <w:rFonts w:asciiTheme="majorBidi" w:hAnsiTheme="majorBidi" w:cstheme="majorBidi"/>
          <w:sz w:val="24"/>
          <w:szCs w:val="24"/>
        </w:rPr>
        <w:t xml:space="preserve">Food </w:t>
      </w:r>
      <w:proofErr w:type="spellStart"/>
      <w:r w:rsidRPr="00962EAE">
        <w:rPr>
          <w:rStyle w:val="jrnl"/>
          <w:rFonts w:asciiTheme="majorBidi" w:hAnsiTheme="majorBidi" w:cstheme="majorBidi"/>
          <w:sz w:val="24"/>
          <w:szCs w:val="24"/>
        </w:rPr>
        <w:t>Chem</w:t>
      </w:r>
      <w:proofErr w:type="spellEnd"/>
      <w:r w:rsidRPr="00962EAE">
        <w:rPr>
          <w:rStyle w:val="jrnl"/>
          <w:rFonts w:asciiTheme="majorBidi" w:hAnsiTheme="majorBidi" w:cstheme="majorBidi"/>
          <w:sz w:val="24"/>
          <w:szCs w:val="24"/>
        </w:rPr>
        <w:t xml:space="preserve"> </w:t>
      </w:r>
      <w:proofErr w:type="spellStart"/>
      <w:r w:rsidRPr="00962EAE">
        <w:rPr>
          <w:rStyle w:val="jrnl"/>
          <w:rFonts w:asciiTheme="majorBidi" w:hAnsiTheme="majorBidi" w:cstheme="majorBidi"/>
          <w:sz w:val="24"/>
          <w:szCs w:val="24"/>
        </w:rPr>
        <w:t>Toxicol</w:t>
      </w:r>
      <w:proofErr w:type="spellEnd"/>
      <w:r w:rsidRPr="00962EAE">
        <w:rPr>
          <w:rFonts w:asciiTheme="majorBidi" w:hAnsiTheme="majorBidi" w:cstheme="majorBidi"/>
          <w:sz w:val="24"/>
          <w:szCs w:val="24"/>
        </w:rPr>
        <w:t>. 2013 Sep</w:t>
      </w:r>
      <w:proofErr w:type="gramStart"/>
      <w:r w:rsidRPr="00962EAE">
        <w:rPr>
          <w:rFonts w:asciiTheme="majorBidi" w:hAnsiTheme="majorBidi" w:cstheme="majorBidi"/>
          <w:sz w:val="24"/>
          <w:szCs w:val="24"/>
        </w:rPr>
        <w:t>;59:160</w:t>
      </w:r>
      <w:proofErr w:type="gramEnd"/>
      <w:r w:rsidRPr="00962EAE">
        <w:rPr>
          <w:rFonts w:asciiTheme="majorBidi" w:hAnsiTheme="majorBidi" w:cstheme="majorBidi"/>
          <w:sz w:val="24"/>
          <w:szCs w:val="24"/>
        </w:rPr>
        <w:t>-4.</w:t>
      </w:r>
    </w:p>
    <w:p w:rsidR="004448C2" w:rsidRPr="00962EAE" w:rsidRDefault="004448C2" w:rsidP="004448C2">
      <w:pPr>
        <w:tabs>
          <w:tab w:val="left" w:pos="360"/>
        </w:tabs>
        <w:spacing w:after="0" w:line="240" w:lineRule="exact"/>
        <w:ind w:left="29" w:right="-270"/>
        <w:jc w:val="both"/>
        <w:rPr>
          <w:rFonts w:asciiTheme="majorBidi" w:hAnsiTheme="majorBidi" w:cstheme="majorBidi"/>
          <w:sz w:val="24"/>
          <w:szCs w:val="24"/>
        </w:rPr>
      </w:pPr>
    </w:p>
    <w:p w:rsidR="009D4641" w:rsidRPr="00962EAE" w:rsidRDefault="009D4641" w:rsidP="00840B34">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Jalees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Farhan</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Azma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zafer</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Zafer</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Rasheed</w:t>
      </w:r>
      <w:proofErr w:type="spellEnd"/>
      <w:r w:rsidRPr="00962EAE">
        <w:rPr>
          <w:rFonts w:asciiTheme="majorBidi" w:hAnsiTheme="majorBidi" w:cstheme="majorBidi"/>
          <w:sz w:val="24"/>
          <w:szCs w:val="24"/>
        </w:rPr>
        <w:t xml:space="preserve">:  Evaluation of serum levels of known auto-antibodies and tyrosine phosphatase activity as biomarkers of </w:t>
      </w:r>
      <w:r w:rsidRPr="00962EAE">
        <w:rPr>
          <w:rFonts w:asciiTheme="majorBidi" w:hAnsiTheme="majorBidi" w:cstheme="majorBidi"/>
          <w:sz w:val="24"/>
          <w:szCs w:val="24"/>
        </w:rPr>
        <w:lastRenderedPageBreak/>
        <w:t xml:space="preserve">severity and age of onset of type 1 diabetes among Saudi patients. </w:t>
      </w:r>
      <w:r w:rsidR="00840B34">
        <w:t>Diabetes Research &amp; Clinical Metabolism 02/2013; 2(24):1-8. DOI: 10.7243/2050-0866-2-24</w:t>
      </w:r>
      <w:r w:rsidR="009C76F7">
        <w:t>.</w:t>
      </w:r>
    </w:p>
    <w:p w:rsidR="00B402A1" w:rsidRPr="00962EAE" w:rsidRDefault="00B402A1" w:rsidP="00B402A1">
      <w:pPr>
        <w:tabs>
          <w:tab w:val="left" w:pos="360"/>
        </w:tabs>
        <w:spacing w:after="0" w:line="240" w:lineRule="exact"/>
        <w:ind w:left="29" w:right="-270"/>
        <w:jc w:val="both"/>
        <w:rPr>
          <w:rFonts w:asciiTheme="majorBidi" w:hAnsiTheme="majorBidi" w:cstheme="majorBidi"/>
          <w:sz w:val="24"/>
          <w:szCs w:val="24"/>
        </w:rPr>
      </w:pPr>
    </w:p>
    <w:p w:rsidR="0024298A" w:rsidRPr="00962EAE" w:rsidRDefault="0024298A" w:rsidP="00D1043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Al-</w:t>
      </w:r>
      <w:proofErr w:type="spellStart"/>
      <w:r w:rsidRPr="00962EAE">
        <w:rPr>
          <w:rFonts w:asciiTheme="majorBidi" w:hAnsiTheme="majorBidi" w:cstheme="majorBidi"/>
          <w:sz w:val="24"/>
          <w:szCs w:val="24"/>
        </w:rPr>
        <w:t>Shoballi</w:t>
      </w:r>
      <w:proofErr w:type="spellEnd"/>
      <w:r w:rsidRPr="00962EAE">
        <w:rPr>
          <w:rFonts w:asciiTheme="majorBidi" w:hAnsiTheme="majorBidi" w:cstheme="majorBidi"/>
          <w:sz w:val="24"/>
          <w:szCs w:val="24"/>
        </w:rPr>
        <w:t xml:space="preserve"> HA, </w:t>
      </w:r>
      <w:proofErr w:type="spellStart"/>
      <w:r w:rsidRPr="00962EAE">
        <w:rPr>
          <w:rFonts w:asciiTheme="majorBidi" w:hAnsiTheme="majorBidi" w:cstheme="majorBidi"/>
          <w:sz w:val="24"/>
          <w:szCs w:val="24"/>
        </w:rPr>
        <w:t>Alzolibani</w:t>
      </w:r>
      <w:proofErr w:type="spellEnd"/>
      <w:r w:rsidRPr="00962EAE">
        <w:rPr>
          <w:rFonts w:asciiTheme="majorBidi" w:hAnsiTheme="majorBidi" w:cstheme="majorBidi"/>
          <w:sz w:val="24"/>
          <w:szCs w:val="24"/>
        </w:rPr>
        <w:t xml:space="preserve"> AA, Al-</w:t>
      </w:r>
      <w:proofErr w:type="spellStart"/>
      <w:r w:rsidRPr="00962EAE">
        <w:rPr>
          <w:rFonts w:asciiTheme="majorBidi" w:hAnsiTheme="majorBidi" w:cstheme="majorBidi"/>
          <w:sz w:val="24"/>
          <w:szCs w:val="24"/>
        </w:rPr>
        <w:t>Robaee</w:t>
      </w:r>
      <w:proofErr w:type="spellEnd"/>
      <w:r w:rsidRPr="00962EAE">
        <w:rPr>
          <w:rFonts w:asciiTheme="majorBidi" w:hAnsiTheme="majorBidi" w:cstheme="majorBidi"/>
          <w:sz w:val="24"/>
          <w:szCs w:val="24"/>
        </w:rPr>
        <w:t xml:space="preserve"> AA,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w:t>
      </w:r>
      <w:r w:rsidR="00C47B34" w:rsidRPr="00962EAE">
        <w:rPr>
          <w:rFonts w:asciiTheme="majorBidi" w:hAnsiTheme="majorBidi" w:cstheme="majorBidi"/>
          <w:b/>
          <w:bCs/>
          <w:sz w:val="24"/>
          <w:szCs w:val="24"/>
        </w:rPr>
        <w:t>R</w:t>
      </w:r>
      <w:r w:rsidRPr="00962EAE">
        <w:rPr>
          <w:rFonts w:asciiTheme="majorBidi" w:hAnsiTheme="majorBidi" w:cstheme="majorBidi"/>
          <w:b/>
          <w:bCs/>
          <w:sz w:val="24"/>
          <w:szCs w:val="24"/>
        </w:rPr>
        <w:t>.</w:t>
      </w:r>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Rasheed</w:t>
      </w:r>
      <w:proofErr w:type="spellEnd"/>
      <w:r w:rsidRPr="00962EAE">
        <w:rPr>
          <w:rFonts w:asciiTheme="majorBidi" w:hAnsiTheme="majorBidi" w:cstheme="majorBidi"/>
          <w:sz w:val="24"/>
          <w:szCs w:val="24"/>
        </w:rPr>
        <w:t xml:space="preserve"> Z. (201</w:t>
      </w:r>
      <w:r w:rsidR="00EE7080" w:rsidRPr="00962EAE">
        <w:rPr>
          <w:rFonts w:asciiTheme="majorBidi" w:hAnsiTheme="majorBidi" w:cstheme="majorBidi"/>
          <w:sz w:val="24"/>
          <w:szCs w:val="24"/>
        </w:rPr>
        <w:t>3</w:t>
      </w:r>
      <w:r w:rsidRPr="00962EAE">
        <w:rPr>
          <w:rFonts w:asciiTheme="majorBidi" w:hAnsiTheme="majorBidi" w:cstheme="majorBidi"/>
          <w:sz w:val="24"/>
          <w:szCs w:val="24"/>
        </w:rPr>
        <w:t xml:space="preserve">): Biochemical markers of oxidative and </w:t>
      </w:r>
      <w:proofErr w:type="spellStart"/>
      <w:r w:rsidRPr="00962EAE">
        <w:rPr>
          <w:rFonts w:asciiTheme="majorBidi" w:hAnsiTheme="majorBidi" w:cstheme="majorBidi"/>
          <w:sz w:val="24"/>
          <w:szCs w:val="24"/>
        </w:rPr>
        <w:t>nitrosative</w:t>
      </w:r>
      <w:proofErr w:type="spellEnd"/>
      <w:r w:rsidRPr="00962EAE">
        <w:rPr>
          <w:rFonts w:asciiTheme="majorBidi" w:hAnsiTheme="majorBidi" w:cstheme="majorBidi"/>
          <w:sz w:val="24"/>
          <w:szCs w:val="24"/>
        </w:rPr>
        <w:t xml:space="preserve"> stress in acne vulgaris: correlation with disease activity. </w:t>
      </w:r>
      <w:r w:rsidR="00AD4457" w:rsidRPr="00962EAE">
        <w:rPr>
          <w:rFonts w:asciiTheme="majorBidi" w:hAnsiTheme="majorBidi" w:cstheme="majorBidi"/>
          <w:sz w:val="24"/>
          <w:szCs w:val="24"/>
        </w:rPr>
        <w:t xml:space="preserve">J </w:t>
      </w:r>
      <w:proofErr w:type="spellStart"/>
      <w:r w:rsidR="00AD4457" w:rsidRPr="00962EAE">
        <w:rPr>
          <w:rFonts w:asciiTheme="majorBidi" w:hAnsiTheme="majorBidi" w:cstheme="majorBidi"/>
          <w:sz w:val="24"/>
          <w:szCs w:val="24"/>
        </w:rPr>
        <w:t>Clin</w:t>
      </w:r>
      <w:proofErr w:type="spellEnd"/>
      <w:r w:rsidR="00AD4457" w:rsidRPr="00962EAE">
        <w:rPr>
          <w:rFonts w:asciiTheme="majorBidi" w:hAnsiTheme="majorBidi" w:cstheme="majorBidi"/>
          <w:sz w:val="24"/>
          <w:szCs w:val="24"/>
        </w:rPr>
        <w:t xml:space="preserve"> Lab Anal. 2013 Jan</w:t>
      </w:r>
      <w:proofErr w:type="gramStart"/>
      <w:r w:rsidR="00AD4457" w:rsidRPr="00962EAE">
        <w:rPr>
          <w:rFonts w:asciiTheme="majorBidi" w:hAnsiTheme="majorBidi" w:cstheme="majorBidi"/>
          <w:sz w:val="24"/>
          <w:szCs w:val="24"/>
        </w:rPr>
        <w:t>;27</w:t>
      </w:r>
      <w:proofErr w:type="gramEnd"/>
      <w:r w:rsidR="00AD4457" w:rsidRPr="00962EAE">
        <w:rPr>
          <w:rFonts w:asciiTheme="majorBidi" w:hAnsiTheme="majorBidi" w:cstheme="majorBidi"/>
          <w:sz w:val="24"/>
          <w:szCs w:val="24"/>
        </w:rPr>
        <w:t>(1):45-52. </w:t>
      </w:r>
    </w:p>
    <w:p w:rsidR="00492D14" w:rsidRPr="00962EAE" w:rsidRDefault="00492D14" w:rsidP="00492D14">
      <w:pPr>
        <w:pStyle w:val="ListParagraph"/>
        <w:rPr>
          <w:rFonts w:asciiTheme="majorBidi" w:hAnsiTheme="majorBidi" w:cstheme="majorBidi"/>
          <w:sz w:val="24"/>
          <w:szCs w:val="24"/>
        </w:rPr>
      </w:pPr>
    </w:p>
    <w:p w:rsidR="00492D14" w:rsidRPr="00962EAE" w:rsidRDefault="00492D14" w:rsidP="00623898">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Mehana</w:t>
      </w:r>
      <w:proofErr w:type="spellEnd"/>
      <w:r w:rsidRPr="00962EAE">
        <w:rPr>
          <w:rFonts w:asciiTheme="majorBidi" w:hAnsiTheme="majorBidi" w:cstheme="majorBidi"/>
          <w:sz w:val="24"/>
          <w:szCs w:val="24"/>
        </w:rPr>
        <w:t xml:space="preserve"> EE,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Fazili</w:t>
      </w:r>
      <w:proofErr w:type="spellEnd"/>
      <w:r w:rsidRPr="00962EAE">
        <w:rPr>
          <w:rFonts w:asciiTheme="majorBidi" w:hAnsiTheme="majorBidi" w:cstheme="majorBidi"/>
          <w:sz w:val="24"/>
          <w:szCs w:val="24"/>
        </w:rPr>
        <w:t xml:space="preserve"> KM. </w:t>
      </w:r>
      <w:hyperlink r:id="rId12" w:history="1">
        <w:r w:rsidRPr="00962EAE">
          <w:rPr>
            <w:rStyle w:val="Hyperlink"/>
            <w:rFonts w:asciiTheme="majorBidi" w:hAnsiTheme="majorBidi" w:cstheme="majorBidi"/>
            <w:color w:val="auto"/>
            <w:sz w:val="24"/>
            <w:szCs w:val="24"/>
            <w:u w:val="none"/>
          </w:rPr>
          <w:t>Ameliorated effects of green tea extract on lead induced liver toxicity in rats.</w:t>
        </w:r>
      </w:hyperlink>
      <w:r w:rsidRPr="00962EAE">
        <w:rPr>
          <w:rFonts w:asciiTheme="majorBidi" w:hAnsiTheme="majorBidi" w:cstheme="majorBidi"/>
          <w:sz w:val="24"/>
          <w:szCs w:val="24"/>
        </w:rPr>
        <w:t xml:space="preserve"> </w:t>
      </w:r>
      <w:proofErr w:type="spellStart"/>
      <w:r w:rsidRPr="00962EAE">
        <w:rPr>
          <w:rStyle w:val="jrnl"/>
          <w:rFonts w:asciiTheme="majorBidi" w:hAnsiTheme="majorBidi" w:cstheme="majorBidi"/>
          <w:sz w:val="24"/>
          <w:szCs w:val="24"/>
        </w:rPr>
        <w:t>Exp</w:t>
      </w:r>
      <w:proofErr w:type="spellEnd"/>
      <w:r w:rsidRPr="00962EAE">
        <w:rPr>
          <w:rStyle w:val="jrnl"/>
          <w:rFonts w:asciiTheme="majorBidi" w:hAnsiTheme="majorBidi" w:cstheme="majorBidi"/>
          <w:sz w:val="24"/>
          <w:szCs w:val="24"/>
        </w:rPr>
        <w:t xml:space="preserve"> </w:t>
      </w:r>
      <w:proofErr w:type="spellStart"/>
      <w:r w:rsidRPr="00962EAE">
        <w:rPr>
          <w:rStyle w:val="jrnl"/>
          <w:rFonts w:asciiTheme="majorBidi" w:hAnsiTheme="majorBidi" w:cstheme="majorBidi"/>
          <w:sz w:val="24"/>
          <w:szCs w:val="24"/>
        </w:rPr>
        <w:t>Toxicol</w:t>
      </w:r>
      <w:proofErr w:type="spellEnd"/>
      <w:r w:rsidRPr="00962EAE">
        <w:rPr>
          <w:rStyle w:val="jrnl"/>
          <w:rFonts w:asciiTheme="majorBidi" w:hAnsiTheme="majorBidi" w:cstheme="majorBidi"/>
          <w:sz w:val="24"/>
          <w:szCs w:val="24"/>
        </w:rPr>
        <w:t xml:space="preserve"> </w:t>
      </w:r>
      <w:proofErr w:type="spellStart"/>
      <w:r w:rsidRPr="00962EAE">
        <w:rPr>
          <w:rStyle w:val="jrnl"/>
          <w:rFonts w:asciiTheme="majorBidi" w:hAnsiTheme="majorBidi" w:cstheme="majorBidi"/>
          <w:sz w:val="24"/>
          <w:szCs w:val="24"/>
        </w:rPr>
        <w:t>Pathol</w:t>
      </w:r>
      <w:proofErr w:type="spellEnd"/>
      <w:r w:rsidRPr="00962EAE">
        <w:rPr>
          <w:rFonts w:asciiTheme="majorBidi" w:hAnsiTheme="majorBidi" w:cstheme="majorBidi"/>
          <w:sz w:val="24"/>
          <w:szCs w:val="24"/>
        </w:rPr>
        <w:t>. 2012 May</w:t>
      </w:r>
      <w:proofErr w:type="gramStart"/>
      <w:r w:rsidRPr="00962EAE">
        <w:rPr>
          <w:rFonts w:asciiTheme="majorBidi" w:hAnsiTheme="majorBidi" w:cstheme="majorBidi"/>
          <w:sz w:val="24"/>
          <w:szCs w:val="24"/>
        </w:rPr>
        <w:t>;64</w:t>
      </w:r>
      <w:proofErr w:type="gramEnd"/>
      <w:r w:rsidRPr="00962EAE">
        <w:rPr>
          <w:rFonts w:asciiTheme="majorBidi" w:hAnsiTheme="majorBidi" w:cstheme="majorBidi"/>
          <w:sz w:val="24"/>
          <w:szCs w:val="24"/>
        </w:rPr>
        <w:t xml:space="preserve">(4):291-5. </w:t>
      </w:r>
    </w:p>
    <w:p w:rsidR="00492D14" w:rsidRPr="00962EAE" w:rsidRDefault="00492D14" w:rsidP="00492D14">
      <w:pPr>
        <w:tabs>
          <w:tab w:val="left" w:pos="360"/>
        </w:tabs>
        <w:spacing w:after="0" w:line="240" w:lineRule="exact"/>
        <w:ind w:left="29" w:right="-270"/>
        <w:jc w:val="both"/>
        <w:rPr>
          <w:rFonts w:asciiTheme="majorBidi" w:hAnsiTheme="majorBidi" w:cstheme="majorBidi"/>
          <w:sz w:val="24"/>
          <w:szCs w:val="24"/>
        </w:rPr>
      </w:pPr>
    </w:p>
    <w:p w:rsidR="00973AC2" w:rsidRPr="00962EAE" w:rsidRDefault="00973AC2" w:rsidP="00973A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eastAsia="Times New Roman" w:hAnsiTheme="majorBidi" w:cstheme="majorBidi"/>
          <w:sz w:val="24"/>
          <w:szCs w:val="24"/>
        </w:rPr>
        <w:t>Jalees</w:t>
      </w:r>
      <w:proofErr w:type="spellEnd"/>
      <w:r w:rsidRPr="00962EAE">
        <w:rPr>
          <w:rFonts w:asciiTheme="majorBidi" w:eastAsia="Times New Roman" w:hAnsiTheme="majorBidi" w:cstheme="majorBidi"/>
          <w:sz w:val="24"/>
          <w:szCs w:val="24"/>
        </w:rPr>
        <w:t xml:space="preserve"> </w:t>
      </w:r>
      <w:proofErr w:type="spellStart"/>
      <w:r w:rsidRPr="00962EAE">
        <w:rPr>
          <w:rFonts w:asciiTheme="majorBidi" w:eastAsia="Times New Roman" w:hAnsiTheme="majorBidi" w:cstheme="majorBidi"/>
          <w:sz w:val="24"/>
          <w:szCs w:val="24"/>
        </w:rPr>
        <w:t>Farhan</w:t>
      </w:r>
      <w:proofErr w:type="spellEnd"/>
      <w:r w:rsidRPr="00962EAE">
        <w:rPr>
          <w:rFonts w:asciiTheme="majorBidi" w:eastAsia="Times New Roman" w:hAnsiTheme="majorBidi" w:cstheme="majorBidi"/>
          <w:sz w:val="24"/>
          <w:szCs w:val="24"/>
        </w:rPr>
        <w:t xml:space="preserve">, 1, Abdullah </w:t>
      </w:r>
      <w:proofErr w:type="spellStart"/>
      <w:r w:rsidRPr="00962EAE">
        <w:rPr>
          <w:rFonts w:asciiTheme="majorBidi" w:eastAsia="Times New Roman" w:hAnsiTheme="majorBidi" w:cstheme="majorBidi"/>
          <w:sz w:val="24"/>
          <w:szCs w:val="24"/>
        </w:rPr>
        <w:t>Alghasham</w:t>
      </w:r>
      <w:proofErr w:type="spellEnd"/>
      <w:r w:rsidRPr="00962EAE">
        <w:rPr>
          <w:rFonts w:asciiTheme="majorBidi" w:eastAsia="Times New Roman" w:hAnsiTheme="majorBidi" w:cstheme="majorBidi"/>
          <w:sz w:val="24"/>
          <w:szCs w:val="24"/>
        </w:rPr>
        <w:t xml:space="preserve">, 2, </w:t>
      </w:r>
      <w:proofErr w:type="spellStart"/>
      <w:r w:rsidRPr="00962EAE">
        <w:rPr>
          <w:rFonts w:asciiTheme="majorBidi" w:eastAsia="Times New Roman" w:hAnsiTheme="majorBidi" w:cstheme="majorBidi"/>
          <w:sz w:val="24"/>
          <w:szCs w:val="24"/>
        </w:rPr>
        <w:t>Uzma</w:t>
      </w:r>
      <w:proofErr w:type="spellEnd"/>
      <w:r w:rsidRPr="00962EAE">
        <w:rPr>
          <w:rFonts w:asciiTheme="majorBidi" w:eastAsia="Times New Roman" w:hAnsiTheme="majorBidi" w:cstheme="majorBidi"/>
          <w:sz w:val="24"/>
          <w:szCs w:val="24"/>
        </w:rPr>
        <w:t xml:space="preserve"> </w:t>
      </w:r>
      <w:proofErr w:type="spellStart"/>
      <w:r w:rsidRPr="00962EAE">
        <w:rPr>
          <w:rFonts w:asciiTheme="majorBidi" w:eastAsia="Times New Roman" w:hAnsiTheme="majorBidi" w:cstheme="majorBidi"/>
          <w:sz w:val="24"/>
          <w:szCs w:val="24"/>
        </w:rPr>
        <w:t>Zafar</w:t>
      </w:r>
      <w:proofErr w:type="spellEnd"/>
      <w:r w:rsidRPr="00962EAE">
        <w:rPr>
          <w:rFonts w:asciiTheme="majorBidi" w:eastAsia="Times New Roman" w:hAnsiTheme="majorBidi" w:cstheme="majorBidi"/>
          <w:sz w:val="24"/>
          <w:szCs w:val="24"/>
        </w:rPr>
        <w:t>, 3, Abdel-</w:t>
      </w:r>
      <w:proofErr w:type="spellStart"/>
      <w:r w:rsidRPr="00962EAE">
        <w:rPr>
          <w:rFonts w:asciiTheme="majorBidi" w:eastAsia="Times New Roman" w:hAnsiTheme="majorBidi" w:cstheme="majorBidi"/>
          <w:sz w:val="24"/>
          <w:szCs w:val="24"/>
        </w:rPr>
        <w:t>Raheim</w:t>
      </w:r>
      <w:proofErr w:type="spellEnd"/>
      <w:r w:rsidRPr="00962EAE">
        <w:rPr>
          <w:rFonts w:asciiTheme="majorBidi" w:eastAsia="Times New Roman" w:hAnsiTheme="majorBidi" w:cstheme="majorBidi"/>
          <w:sz w:val="24"/>
          <w:szCs w:val="24"/>
        </w:rPr>
        <w:t xml:space="preserve"> MA. </w:t>
      </w:r>
      <w:proofErr w:type="spellStart"/>
      <w:proofErr w:type="gramStart"/>
      <w:r w:rsidRPr="00962EAE">
        <w:rPr>
          <w:rFonts w:asciiTheme="majorBidi" w:eastAsia="Times New Roman" w:hAnsiTheme="majorBidi" w:cstheme="majorBidi"/>
          <w:sz w:val="24"/>
          <w:szCs w:val="24"/>
        </w:rPr>
        <w:t>Meki</w:t>
      </w:r>
      <w:proofErr w:type="spellEnd"/>
      <w:r w:rsidRPr="00962EAE">
        <w:rPr>
          <w:rFonts w:asciiTheme="majorBidi" w:eastAsia="Times New Roman" w:hAnsiTheme="majorBidi" w:cstheme="majorBidi"/>
          <w:sz w:val="24"/>
          <w:szCs w:val="24"/>
        </w:rPr>
        <w:t>,</w:t>
      </w:r>
      <w:proofErr w:type="gramEnd"/>
      <w:r w:rsidRPr="00962EAE">
        <w:rPr>
          <w:rFonts w:asciiTheme="majorBidi" w:eastAsia="Times New Roman" w:hAnsiTheme="majorBidi" w:cstheme="majorBidi"/>
          <w:sz w:val="24"/>
          <w:szCs w:val="24"/>
        </w:rPr>
        <w:t xml:space="preserve"> and </w:t>
      </w:r>
      <w:proofErr w:type="spellStart"/>
      <w:r w:rsidRPr="00962EAE">
        <w:rPr>
          <w:rFonts w:asciiTheme="majorBidi" w:eastAsia="Times New Roman" w:hAnsiTheme="majorBidi" w:cstheme="majorBidi"/>
          <w:sz w:val="24"/>
          <w:szCs w:val="24"/>
        </w:rPr>
        <w:t>Zafar</w:t>
      </w:r>
      <w:proofErr w:type="spellEnd"/>
      <w:r w:rsidRPr="00962EAE">
        <w:rPr>
          <w:rFonts w:asciiTheme="majorBidi" w:eastAsia="Times New Roman" w:hAnsiTheme="majorBidi" w:cstheme="majorBidi"/>
          <w:sz w:val="24"/>
          <w:szCs w:val="24"/>
        </w:rPr>
        <w:t xml:space="preserve"> </w:t>
      </w:r>
      <w:proofErr w:type="spellStart"/>
      <w:r w:rsidRPr="00962EAE">
        <w:rPr>
          <w:rFonts w:asciiTheme="majorBidi" w:eastAsia="Times New Roman" w:hAnsiTheme="majorBidi" w:cstheme="majorBidi"/>
          <w:sz w:val="24"/>
          <w:szCs w:val="24"/>
        </w:rPr>
        <w:t>Rasheed</w:t>
      </w:r>
      <w:proofErr w:type="spellEnd"/>
      <w:r w:rsidRPr="00962EAE">
        <w:rPr>
          <w:rFonts w:asciiTheme="majorBidi" w:eastAsia="Times New Roman" w:hAnsiTheme="majorBidi" w:cstheme="majorBidi"/>
          <w:sz w:val="24"/>
          <w:szCs w:val="24"/>
        </w:rPr>
        <w:t xml:space="preserve">. </w:t>
      </w:r>
      <w:r w:rsidRPr="00962EAE">
        <w:rPr>
          <w:rFonts w:asciiTheme="majorBidi" w:hAnsiTheme="majorBidi" w:cstheme="majorBidi"/>
          <w:sz w:val="24"/>
          <w:szCs w:val="24"/>
        </w:rPr>
        <w:t>Impact of anti-glutamic acid decarboxylase-65, anti-insulin and anti-tyrosine phosphatase autoantibodies on disease activity in type 1 diabetes patients. Diabetes Research &amp; Clinical Metabolism 02/2013; 2(24):1-8. DOI: 10.7243/2050-0866-2-24.</w:t>
      </w:r>
    </w:p>
    <w:p w:rsidR="0024298A" w:rsidRPr="00962EAE" w:rsidRDefault="0024298A" w:rsidP="00871175">
      <w:pPr>
        <w:tabs>
          <w:tab w:val="left" w:pos="360"/>
        </w:tabs>
        <w:spacing w:after="0" w:line="240" w:lineRule="exact"/>
        <w:ind w:right="-270" w:firstLine="29"/>
        <w:jc w:val="both"/>
        <w:rPr>
          <w:rFonts w:asciiTheme="majorBidi" w:hAnsiTheme="majorBidi" w:cstheme="majorBidi"/>
          <w:sz w:val="24"/>
          <w:szCs w:val="24"/>
        </w:rPr>
      </w:pPr>
    </w:p>
    <w:p w:rsidR="00F80D46" w:rsidRPr="00962EAE" w:rsidRDefault="00F80D46" w:rsidP="00623898">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Abdullah A. </w:t>
      </w:r>
      <w:proofErr w:type="spellStart"/>
      <w:r w:rsidRPr="00962EAE">
        <w:rPr>
          <w:rFonts w:asciiTheme="majorBidi" w:hAnsiTheme="majorBidi" w:cstheme="majorBidi"/>
          <w:sz w:val="24"/>
          <w:szCs w:val="24"/>
        </w:rPr>
        <w:t>Alghasham</w:t>
      </w:r>
      <w:proofErr w:type="spellEnd"/>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A.S. Ismail (2011):  Relationship </w:t>
      </w:r>
      <w:r w:rsidR="0027344A" w:rsidRPr="00962EAE">
        <w:rPr>
          <w:rFonts w:asciiTheme="majorBidi" w:hAnsiTheme="majorBidi" w:cstheme="majorBidi"/>
          <w:sz w:val="24"/>
          <w:szCs w:val="24"/>
        </w:rPr>
        <w:t>between</w:t>
      </w:r>
      <w:r w:rsidRPr="00962EAE">
        <w:rPr>
          <w:rFonts w:asciiTheme="majorBidi" w:hAnsiTheme="majorBidi" w:cstheme="majorBidi"/>
          <w:sz w:val="24"/>
          <w:szCs w:val="24"/>
        </w:rPr>
        <w:t xml:space="preserve"> Blood Lead Level and Elevated Blood Pressure </w:t>
      </w:r>
      <w:r w:rsidR="00713EAD" w:rsidRPr="00962EAE">
        <w:rPr>
          <w:rFonts w:asciiTheme="majorBidi" w:hAnsiTheme="majorBidi" w:cstheme="majorBidi"/>
          <w:sz w:val="24"/>
          <w:szCs w:val="24"/>
        </w:rPr>
        <w:t>in Hypertensive</w:t>
      </w:r>
      <w:r w:rsidRPr="00962EAE">
        <w:rPr>
          <w:rFonts w:asciiTheme="majorBidi" w:hAnsiTheme="majorBidi" w:cstheme="majorBidi"/>
          <w:sz w:val="24"/>
          <w:szCs w:val="24"/>
        </w:rPr>
        <w:t xml:space="preserve"> Patients: Implication of Nitric Oxide. The Open Nitric Oxide J. 3:1-5. </w:t>
      </w:r>
    </w:p>
    <w:p w:rsidR="00F80D46" w:rsidRPr="00962EAE" w:rsidRDefault="00F80D46" w:rsidP="00871175">
      <w:pPr>
        <w:tabs>
          <w:tab w:val="left" w:pos="360"/>
        </w:tabs>
        <w:spacing w:after="0" w:line="240" w:lineRule="exact"/>
        <w:ind w:right="-270" w:firstLine="29"/>
        <w:jc w:val="both"/>
        <w:rPr>
          <w:rFonts w:asciiTheme="majorBidi" w:hAnsiTheme="majorBidi" w:cstheme="majorBidi"/>
          <w:bCs/>
          <w:sz w:val="24"/>
          <w:szCs w:val="24"/>
        </w:rPr>
      </w:pPr>
    </w:p>
    <w:p w:rsidR="00220E18" w:rsidRPr="00962EAE" w:rsidRDefault="00220E18"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Salama</w:t>
      </w:r>
      <w:proofErr w:type="spellEnd"/>
      <w:r w:rsidRPr="00962EAE">
        <w:rPr>
          <w:rFonts w:asciiTheme="majorBidi" w:hAnsiTheme="majorBidi" w:cstheme="majorBidi"/>
          <w:sz w:val="24"/>
          <w:szCs w:val="24"/>
        </w:rPr>
        <w:t xml:space="preserve"> RH, </w:t>
      </w:r>
      <w:proofErr w:type="spellStart"/>
      <w:r w:rsidRPr="00962EAE">
        <w:rPr>
          <w:rFonts w:asciiTheme="majorBidi" w:hAnsiTheme="majorBidi" w:cstheme="majorBidi"/>
          <w:sz w:val="24"/>
          <w:szCs w:val="24"/>
        </w:rPr>
        <w:t>Fathalla</w:t>
      </w:r>
      <w:proofErr w:type="spellEnd"/>
      <w:r w:rsidRPr="00962EAE">
        <w:rPr>
          <w:rFonts w:asciiTheme="majorBidi" w:hAnsiTheme="majorBidi" w:cstheme="majorBidi"/>
          <w:sz w:val="24"/>
          <w:szCs w:val="24"/>
        </w:rPr>
        <w:t xml:space="preserve"> MM,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Elsadek</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Bel</w:t>
      </w:r>
      <w:proofErr w:type="spellEnd"/>
      <w:r w:rsidRPr="00962EAE">
        <w:rPr>
          <w:rFonts w:asciiTheme="majorBidi" w:hAnsiTheme="majorBidi" w:cstheme="majorBidi"/>
          <w:sz w:val="24"/>
          <w:szCs w:val="24"/>
        </w:rPr>
        <w:t xml:space="preserve">-K. (2011): Implication of umbilical cord in preeclampsia. </w:t>
      </w:r>
      <w:r w:rsidRPr="00962EAE">
        <w:rPr>
          <w:rStyle w:val="jrnl"/>
          <w:rFonts w:asciiTheme="majorBidi" w:hAnsiTheme="majorBidi" w:cstheme="majorBidi"/>
          <w:sz w:val="24"/>
          <w:szCs w:val="24"/>
        </w:rPr>
        <w:t xml:space="preserve">Med </w:t>
      </w:r>
      <w:proofErr w:type="spellStart"/>
      <w:r w:rsidRPr="00962EAE">
        <w:rPr>
          <w:rStyle w:val="jrnl"/>
          <w:rFonts w:asciiTheme="majorBidi" w:hAnsiTheme="majorBidi" w:cstheme="majorBidi"/>
          <w:sz w:val="24"/>
          <w:szCs w:val="24"/>
        </w:rPr>
        <w:t>Princ</w:t>
      </w:r>
      <w:proofErr w:type="spellEnd"/>
      <w:r w:rsidRPr="00962EAE">
        <w:rPr>
          <w:rStyle w:val="jrnl"/>
          <w:rFonts w:asciiTheme="majorBidi" w:hAnsiTheme="majorBidi" w:cstheme="majorBidi"/>
          <w:sz w:val="24"/>
          <w:szCs w:val="24"/>
        </w:rPr>
        <w:t xml:space="preserve"> </w:t>
      </w:r>
      <w:proofErr w:type="spellStart"/>
      <w:r w:rsidRPr="00962EAE">
        <w:rPr>
          <w:rStyle w:val="jrnl"/>
          <w:rFonts w:asciiTheme="majorBidi" w:hAnsiTheme="majorBidi" w:cstheme="majorBidi"/>
          <w:sz w:val="24"/>
          <w:szCs w:val="24"/>
        </w:rPr>
        <w:t>Pract</w:t>
      </w:r>
      <w:proofErr w:type="spellEnd"/>
      <w:r w:rsidRPr="00962EAE">
        <w:rPr>
          <w:rFonts w:asciiTheme="majorBidi" w:hAnsiTheme="majorBidi" w:cstheme="majorBidi"/>
          <w:sz w:val="24"/>
          <w:szCs w:val="24"/>
        </w:rPr>
        <w:t>. 2011</w:t>
      </w:r>
      <w:proofErr w:type="gramStart"/>
      <w:r w:rsidRPr="00962EAE">
        <w:rPr>
          <w:rFonts w:asciiTheme="majorBidi" w:hAnsiTheme="majorBidi" w:cstheme="majorBidi"/>
          <w:sz w:val="24"/>
          <w:szCs w:val="24"/>
        </w:rPr>
        <w:t>;20</w:t>
      </w:r>
      <w:proofErr w:type="gramEnd"/>
      <w:r w:rsidRPr="00962EAE">
        <w:rPr>
          <w:rFonts w:asciiTheme="majorBidi" w:hAnsiTheme="majorBidi" w:cstheme="majorBidi"/>
          <w:sz w:val="24"/>
          <w:szCs w:val="24"/>
        </w:rPr>
        <w:t xml:space="preserve">(2):124-8. </w:t>
      </w:r>
      <w:proofErr w:type="spellStart"/>
      <w:r w:rsidRPr="00962EAE">
        <w:rPr>
          <w:rFonts w:asciiTheme="majorBidi" w:hAnsiTheme="majorBidi" w:cstheme="majorBidi"/>
          <w:sz w:val="24"/>
          <w:szCs w:val="24"/>
        </w:rPr>
        <w:t>Epub</w:t>
      </w:r>
      <w:proofErr w:type="spellEnd"/>
      <w:r w:rsidRPr="00962EAE">
        <w:rPr>
          <w:rFonts w:asciiTheme="majorBidi" w:hAnsiTheme="majorBidi" w:cstheme="majorBidi"/>
          <w:sz w:val="24"/>
          <w:szCs w:val="24"/>
        </w:rPr>
        <w:t xml:space="preserve"> 2011 Jan 20.</w:t>
      </w:r>
    </w:p>
    <w:p w:rsidR="00713EAD" w:rsidRPr="00962EAE" w:rsidRDefault="00713EAD" w:rsidP="00871175">
      <w:pPr>
        <w:pStyle w:val="ListParagraph"/>
        <w:tabs>
          <w:tab w:val="left" w:pos="360"/>
        </w:tabs>
        <w:spacing w:line="240" w:lineRule="exact"/>
        <w:ind w:left="0" w:firstLine="29"/>
        <w:jc w:val="both"/>
        <w:rPr>
          <w:rFonts w:asciiTheme="majorBidi" w:hAnsiTheme="majorBidi" w:cstheme="majorBidi"/>
          <w:sz w:val="24"/>
          <w:szCs w:val="24"/>
        </w:rPr>
      </w:pPr>
    </w:p>
    <w:p w:rsidR="00713EAD" w:rsidRPr="00962EAE" w:rsidRDefault="00713EAD" w:rsidP="004448C2">
      <w:pPr>
        <w:numPr>
          <w:ilvl w:val="0"/>
          <w:numId w:val="6"/>
        </w:numPr>
        <w:tabs>
          <w:tab w:val="left" w:pos="360"/>
        </w:tabs>
        <w:spacing w:after="0" w:line="240" w:lineRule="exact"/>
        <w:ind w:left="0" w:right="-270" w:firstLine="29"/>
        <w:jc w:val="both"/>
        <w:rPr>
          <w:rFonts w:asciiTheme="majorBidi" w:hAnsiTheme="majorBidi" w:cstheme="majorBidi"/>
          <w:b/>
          <w:bCs/>
          <w:sz w:val="24"/>
          <w:szCs w:val="24"/>
        </w:rPr>
      </w:pPr>
      <w:r w:rsidRPr="00962EAE">
        <w:rPr>
          <w:rFonts w:asciiTheme="majorBidi" w:hAnsiTheme="majorBidi" w:cstheme="majorBidi"/>
          <w:sz w:val="24"/>
          <w:szCs w:val="24"/>
        </w:rPr>
        <w:t xml:space="preserve">Abdullah A. </w:t>
      </w:r>
      <w:proofErr w:type="spellStart"/>
      <w:r w:rsidRPr="00962EAE">
        <w:rPr>
          <w:rFonts w:asciiTheme="majorBidi" w:hAnsiTheme="majorBidi" w:cstheme="majorBidi"/>
          <w:sz w:val="24"/>
          <w:szCs w:val="24"/>
        </w:rPr>
        <w:t>Alghasham</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M.A.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w:t>
      </w:r>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A.S. Ismail (2011)</w:t>
      </w:r>
      <w:r w:rsidR="0027344A" w:rsidRPr="00962EAE">
        <w:rPr>
          <w:rFonts w:asciiTheme="majorBidi" w:hAnsiTheme="majorBidi" w:cstheme="majorBidi"/>
          <w:sz w:val="24"/>
          <w:szCs w:val="24"/>
        </w:rPr>
        <w:t xml:space="preserve"> Association </w:t>
      </w:r>
      <w:r w:rsidRPr="00962EAE">
        <w:rPr>
          <w:rFonts w:asciiTheme="majorBidi" w:hAnsiTheme="majorBidi" w:cstheme="majorBidi"/>
          <w:sz w:val="24"/>
          <w:szCs w:val="24"/>
        </w:rPr>
        <w:t>of blood lead level with elevated blood pressure in hypertensive patients.</w:t>
      </w:r>
      <w:r w:rsidRPr="00962EAE">
        <w:rPr>
          <w:rFonts w:asciiTheme="majorBidi" w:hAnsiTheme="majorBidi" w:cstheme="majorBidi"/>
          <w:b/>
          <w:bCs/>
          <w:sz w:val="24"/>
          <w:szCs w:val="24"/>
        </w:rPr>
        <w:t xml:space="preserve"> </w:t>
      </w:r>
      <w:r w:rsidRPr="00962EAE">
        <w:rPr>
          <w:rFonts w:asciiTheme="majorBidi" w:hAnsiTheme="majorBidi" w:cstheme="majorBidi"/>
          <w:sz w:val="24"/>
          <w:szCs w:val="24"/>
        </w:rPr>
        <w:t xml:space="preserve">IJHS </w:t>
      </w:r>
      <w:r w:rsidR="007B6B9A" w:rsidRPr="00962EAE">
        <w:rPr>
          <w:rFonts w:asciiTheme="majorBidi" w:hAnsiTheme="majorBidi" w:cstheme="majorBidi"/>
          <w:sz w:val="24"/>
          <w:szCs w:val="24"/>
        </w:rPr>
        <w:t>5(1): 1-5.</w:t>
      </w:r>
    </w:p>
    <w:p w:rsidR="004448C2" w:rsidRPr="00962EAE" w:rsidRDefault="004448C2" w:rsidP="004448C2">
      <w:pPr>
        <w:tabs>
          <w:tab w:val="left" w:pos="360"/>
        </w:tabs>
        <w:spacing w:after="0" w:line="240" w:lineRule="exact"/>
        <w:ind w:left="29" w:right="-270"/>
        <w:jc w:val="both"/>
        <w:rPr>
          <w:rFonts w:asciiTheme="majorBidi" w:hAnsiTheme="majorBidi" w:cstheme="majorBidi"/>
          <w:b/>
          <w:bCs/>
          <w:sz w:val="24"/>
          <w:szCs w:val="24"/>
        </w:rPr>
      </w:pPr>
    </w:p>
    <w:p w:rsidR="003C149B" w:rsidRPr="00962EAE" w:rsidRDefault="00322768"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Abdullah A. </w:t>
      </w:r>
      <w:proofErr w:type="spellStart"/>
      <w:r w:rsidRPr="00962EAE">
        <w:rPr>
          <w:rFonts w:asciiTheme="majorBidi" w:hAnsiTheme="majorBidi" w:cstheme="majorBidi"/>
          <w:sz w:val="24"/>
          <w:szCs w:val="24"/>
        </w:rPr>
        <w:t>Alghasham</w:t>
      </w:r>
      <w:proofErr w:type="spellEnd"/>
      <w:proofErr w:type="gramStart"/>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gramEnd"/>
      <w:r w:rsidRPr="00962EAE">
        <w:rPr>
          <w:rFonts w:asciiTheme="majorBidi" w:hAnsiTheme="majorBidi" w:cstheme="majorBidi"/>
          <w:b/>
          <w:bCs/>
          <w:sz w:val="24"/>
          <w:szCs w:val="24"/>
        </w:rPr>
        <w:t>-</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r w:rsidRPr="00962EAE">
        <w:rPr>
          <w:rFonts w:asciiTheme="majorBidi" w:hAnsiTheme="majorBidi" w:cstheme="majorBidi"/>
          <w:b/>
          <w:bCs/>
          <w:sz w:val="24"/>
          <w:szCs w:val="24"/>
        </w:rPr>
        <w:t>*</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Hisham</w:t>
      </w:r>
      <w:proofErr w:type="spellEnd"/>
      <w:r w:rsidRPr="00962EAE">
        <w:rPr>
          <w:rFonts w:asciiTheme="majorBidi" w:hAnsiTheme="majorBidi" w:cstheme="majorBidi"/>
          <w:sz w:val="24"/>
          <w:szCs w:val="24"/>
        </w:rPr>
        <w:t xml:space="preserve"> Ismail (2010): Plasma levels of </w:t>
      </w:r>
      <w:proofErr w:type="spellStart"/>
      <w:r w:rsidRPr="00962EAE">
        <w:rPr>
          <w:rFonts w:asciiTheme="majorBidi" w:hAnsiTheme="majorBidi" w:cstheme="majorBidi"/>
          <w:sz w:val="24"/>
          <w:szCs w:val="24"/>
        </w:rPr>
        <w:t>sFAS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sFAS</w:t>
      </w:r>
      <w:proofErr w:type="spellEnd"/>
      <w:r w:rsidR="0027344A" w:rsidRPr="00962EAE">
        <w:rPr>
          <w:rFonts w:asciiTheme="majorBidi" w:hAnsiTheme="majorBidi" w:cstheme="majorBidi"/>
          <w:sz w:val="24"/>
          <w:szCs w:val="24"/>
        </w:rPr>
        <w:t xml:space="preserve"> l</w:t>
      </w:r>
      <w:r w:rsidRPr="00962EAE">
        <w:rPr>
          <w:rFonts w:asciiTheme="majorBidi" w:hAnsiTheme="majorBidi" w:cstheme="majorBidi"/>
          <w:sz w:val="24"/>
          <w:szCs w:val="24"/>
        </w:rPr>
        <w:t>igand, oxidative stress and tumor necrosis factor alpha in diabetic patients. Egypt J Lab. Med. 22 (3): 139-160.</w:t>
      </w:r>
    </w:p>
    <w:p w:rsidR="00103C19" w:rsidRPr="00962EAE" w:rsidRDefault="00103C19" w:rsidP="00871175">
      <w:pPr>
        <w:tabs>
          <w:tab w:val="left" w:pos="360"/>
        </w:tabs>
        <w:spacing w:after="0" w:line="240" w:lineRule="exact"/>
        <w:ind w:right="-270" w:firstLine="29"/>
        <w:jc w:val="both"/>
        <w:rPr>
          <w:rFonts w:asciiTheme="majorBidi" w:hAnsiTheme="majorBidi" w:cstheme="majorBidi"/>
          <w:sz w:val="24"/>
          <w:szCs w:val="24"/>
        </w:rPr>
      </w:pPr>
    </w:p>
    <w:p w:rsidR="00DC1D04" w:rsidRPr="00962EAE" w:rsidRDefault="00103C19"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Abdullah A. </w:t>
      </w:r>
      <w:proofErr w:type="spellStart"/>
      <w:r w:rsidRPr="00962EAE">
        <w:rPr>
          <w:rFonts w:asciiTheme="majorBidi" w:hAnsiTheme="majorBidi" w:cstheme="majorBidi"/>
          <w:sz w:val="24"/>
          <w:szCs w:val="24"/>
        </w:rPr>
        <w:t>Alghasham</w:t>
      </w:r>
      <w:proofErr w:type="spellEnd"/>
      <w:r w:rsidR="0027344A" w:rsidRPr="00962EAE">
        <w:rPr>
          <w:rFonts w:asciiTheme="majorBidi" w:hAnsiTheme="majorBidi" w:cstheme="majorBidi"/>
          <w:sz w:val="24"/>
          <w:szCs w:val="24"/>
        </w:rPr>
        <w:t xml:space="preserve">, </w:t>
      </w:r>
      <w:proofErr w:type="spellStart"/>
      <w:r w:rsidR="0027344A" w:rsidRPr="00962EAE">
        <w:rPr>
          <w:rFonts w:asciiTheme="majorBidi" w:hAnsiTheme="majorBidi" w:cstheme="majorBidi"/>
          <w:sz w:val="24"/>
          <w:szCs w:val="24"/>
        </w:rPr>
        <w:t>Hisham</w:t>
      </w:r>
      <w:proofErr w:type="spellEnd"/>
      <w:r w:rsidR="00DC1D04" w:rsidRPr="00962EAE">
        <w:rPr>
          <w:rFonts w:asciiTheme="majorBidi" w:hAnsiTheme="majorBidi" w:cstheme="majorBidi"/>
          <w:sz w:val="24"/>
          <w:szCs w:val="24"/>
        </w:rPr>
        <w:t xml:space="preserve"> Ismail</w:t>
      </w:r>
      <w:proofErr w:type="gramStart"/>
      <w:r w:rsidR="00DC1D04"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gramEnd"/>
      <w:r w:rsidRPr="00962EAE">
        <w:rPr>
          <w:rFonts w:asciiTheme="majorBidi" w:hAnsiTheme="majorBidi" w:cstheme="majorBidi"/>
          <w:b/>
          <w:bCs/>
          <w:sz w:val="24"/>
          <w:szCs w:val="24"/>
        </w:rPr>
        <w:t>-</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r w:rsidRPr="00962EAE">
        <w:rPr>
          <w:rFonts w:asciiTheme="majorBidi" w:hAnsiTheme="majorBidi" w:cstheme="majorBidi"/>
          <w:b/>
          <w:bCs/>
          <w:sz w:val="24"/>
          <w:szCs w:val="24"/>
        </w:rPr>
        <w:t>*</w:t>
      </w:r>
      <w:r w:rsidRPr="00962EAE">
        <w:rPr>
          <w:rFonts w:asciiTheme="majorBidi" w:hAnsiTheme="majorBidi" w:cstheme="majorBidi"/>
          <w:sz w:val="24"/>
          <w:szCs w:val="24"/>
        </w:rPr>
        <w:t xml:space="preserve">, </w:t>
      </w:r>
      <w:proofErr w:type="spellStart"/>
      <w:r w:rsidR="00DC1D04" w:rsidRPr="00962EAE">
        <w:rPr>
          <w:rFonts w:asciiTheme="majorBidi" w:hAnsiTheme="majorBidi" w:cstheme="majorBidi"/>
          <w:sz w:val="24"/>
          <w:szCs w:val="24"/>
        </w:rPr>
        <w:t>Maha</w:t>
      </w:r>
      <w:proofErr w:type="spellEnd"/>
      <w:r w:rsidR="00DC1D04" w:rsidRPr="00962EAE">
        <w:rPr>
          <w:rFonts w:asciiTheme="majorBidi" w:hAnsiTheme="majorBidi" w:cstheme="majorBidi"/>
          <w:sz w:val="24"/>
          <w:szCs w:val="24"/>
        </w:rPr>
        <w:t xml:space="preserve"> I. Ahmed </w:t>
      </w:r>
      <w:r w:rsidRPr="00962EAE">
        <w:rPr>
          <w:rFonts w:asciiTheme="majorBidi" w:hAnsiTheme="majorBidi" w:cstheme="majorBidi"/>
          <w:sz w:val="24"/>
          <w:szCs w:val="24"/>
        </w:rPr>
        <w:t xml:space="preserve">(2010):  Levels of vascular endothelial growth factor and </w:t>
      </w:r>
      <w:proofErr w:type="spellStart"/>
      <w:r w:rsidRPr="00962EAE">
        <w:rPr>
          <w:rFonts w:asciiTheme="majorBidi" w:hAnsiTheme="majorBidi" w:cstheme="majorBidi"/>
          <w:sz w:val="24"/>
          <w:szCs w:val="24"/>
        </w:rPr>
        <w:t>Endostatin</w:t>
      </w:r>
      <w:proofErr w:type="spellEnd"/>
      <w:r w:rsidRPr="00962EAE">
        <w:rPr>
          <w:rFonts w:asciiTheme="majorBidi" w:hAnsiTheme="majorBidi" w:cstheme="majorBidi"/>
          <w:sz w:val="24"/>
          <w:szCs w:val="24"/>
        </w:rPr>
        <w:t xml:space="preserve"> in diabetic patients in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region, KSA. </w:t>
      </w:r>
      <w:r w:rsidR="00DC1D04" w:rsidRPr="00962EAE">
        <w:rPr>
          <w:rFonts w:asciiTheme="majorBidi" w:hAnsiTheme="majorBidi" w:cstheme="majorBidi"/>
          <w:sz w:val="24"/>
          <w:szCs w:val="24"/>
        </w:rPr>
        <w:t>Egypt J Lab. Med. 22 (3): 131-137.</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Cs/>
          <w:sz w:val="24"/>
          <w:szCs w:val="24"/>
        </w:rPr>
        <w:t>Hamed</w:t>
      </w:r>
      <w:proofErr w:type="spellEnd"/>
      <w:r w:rsidRPr="00962EAE">
        <w:rPr>
          <w:rFonts w:asciiTheme="majorBidi" w:hAnsiTheme="majorBidi" w:cstheme="majorBidi"/>
          <w:bCs/>
          <w:sz w:val="24"/>
          <w:szCs w:val="24"/>
        </w:rPr>
        <w:t xml:space="preserve"> EA,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Abd</w:t>
      </w:r>
      <w:proofErr w:type="spellEnd"/>
      <w:r w:rsidRPr="00962EAE">
        <w:rPr>
          <w:rFonts w:asciiTheme="majorBidi" w:hAnsiTheme="majorBidi" w:cstheme="majorBidi"/>
          <w:bCs/>
          <w:sz w:val="24"/>
          <w:szCs w:val="24"/>
        </w:rPr>
        <w:t xml:space="preserve"> El-</w:t>
      </w:r>
      <w:proofErr w:type="spellStart"/>
      <w:r w:rsidRPr="00962EAE">
        <w:rPr>
          <w:rFonts w:asciiTheme="majorBidi" w:hAnsiTheme="majorBidi" w:cstheme="majorBidi"/>
          <w:bCs/>
          <w:sz w:val="24"/>
          <w:szCs w:val="24"/>
        </w:rPr>
        <w:t>Mottaleb</w:t>
      </w:r>
      <w:proofErr w:type="spellEnd"/>
      <w:r w:rsidRPr="00962EAE">
        <w:rPr>
          <w:rFonts w:asciiTheme="majorBidi" w:hAnsiTheme="majorBidi" w:cstheme="majorBidi"/>
          <w:bCs/>
          <w:sz w:val="24"/>
          <w:szCs w:val="24"/>
        </w:rPr>
        <w:t xml:space="preserve"> NA. </w:t>
      </w:r>
      <w:r w:rsidRPr="00962EAE">
        <w:rPr>
          <w:rFonts w:asciiTheme="majorBidi" w:hAnsiTheme="majorBidi" w:cstheme="majorBidi"/>
          <w:b/>
          <w:bCs/>
          <w:sz w:val="24"/>
          <w:szCs w:val="24"/>
        </w:rPr>
        <w:t xml:space="preserve"> (201</w:t>
      </w:r>
      <w:r w:rsidRPr="00962EAE">
        <w:rPr>
          <w:rFonts w:asciiTheme="majorBidi" w:hAnsiTheme="majorBidi" w:cstheme="majorBidi"/>
          <w:b/>
          <w:sz w:val="24"/>
          <w:szCs w:val="24"/>
        </w:rPr>
        <w:t>0):</w:t>
      </w:r>
      <w:r w:rsidRPr="00962EAE">
        <w:rPr>
          <w:rFonts w:asciiTheme="majorBidi" w:hAnsiTheme="majorBidi" w:cstheme="majorBidi"/>
          <w:sz w:val="24"/>
          <w:szCs w:val="24"/>
        </w:rPr>
        <w:t xml:space="preserve"> Protective Effect of Green Tea on Lead Induced Oxidative Damage in Rat's Blood and Brain Tissue Homogenates. </w:t>
      </w:r>
      <w:r w:rsidRPr="00962EAE">
        <w:rPr>
          <w:rFonts w:asciiTheme="majorBidi" w:hAnsiTheme="majorBidi" w:cstheme="majorBidi"/>
          <w:bCs/>
          <w:sz w:val="24"/>
          <w:szCs w:val="24"/>
        </w:rPr>
        <w:t xml:space="preserve">J </w:t>
      </w:r>
      <w:proofErr w:type="spellStart"/>
      <w:r w:rsidRPr="00962EAE">
        <w:rPr>
          <w:rFonts w:asciiTheme="majorBidi" w:hAnsiTheme="majorBidi" w:cstheme="majorBidi"/>
          <w:bCs/>
          <w:sz w:val="24"/>
          <w:szCs w:val="24"/>
        </w:rPr>
        <w:t>Physiol</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Biochem</w:t>
      </w:r>
      <w:proofErr w:type="spellEnd"/>
      <w:r w:rsidRPr="00962EAE">
        <w:rPr>
          <w:rFonts w:asciiTheme="majorBidi" w:hAnsiTheme="majorBidi" w:cstheme="majorBidi"/>
          <w:bCs/>
          <w:sz w:val="24"/>
          <w:szCs w:val="24"/>
        </w:rPr>
        <w:t xml:space="preserve">. </w:t>
      </w:r>
      <w:proofErr w:type="gramStart"/>
      <w:r w:rsidRPr="00962EAE">
        <w:rPr>
          <w:rFonts w:asciiTheme="majorBidi" w:hAnsiTheme="majorBidi" w:cstheme="majorBidi"/>
          <w:bCs/>
          <w:sz w:val="24"/>
          <w:szCs w:val="24"/>
        </w:rPr>
        <w:t>;66</w:t>
      </w:r>
      <w:proofErr w:type="gramEnd"/>
      <w:r w:rsidRPr="00962EAE">
        <w:rPr>
          <w:rFonts w:asciiTheme="majorBidi" w:hAnsiTheme="majorBidi" w:cstheme="majorBidi"/>
          <w:bCs/>
          <w:sz w:val="24"/>
          <w:szCs w:val="24"/>
        </w:rPr>
        <w:t>(2):143-51.</w:t>
      </w:r>
      <w:ins w:id="1" w:author="Meki" w:date="2011-02-28T22:34:00Z">
        <w:r w:rsidRPr="00962EAE">
          <w:rPr>
            <w:rFonts w:asciiTheme="majorBidi" w:hAnsiTheme="majorBidi" w:cstheme="majorBidi"/>
            <w:bCs/>
            <w:sz w:val="24"/>
            <w:szCs w:val="24"/>
          </w:rPr>
          <w:t>.</w:t>
        </w:r>
      </w:ins>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rPr>
        <w:t>El-</w:t>
      </w:r>
      <w:proofErr w:type="spellStart"/>
      <w:r w:rsidRPr="00962EAE">
        <w:rPr>
          <w:rFonts w:asciiTheme="majorBidi" w:hAnsiTheme="majorBidi" w:cstheme="majorBidi"/>
          <w:bCs/>
          <w:sz w:val="24"/>
          <w:szCs w:val="24"/>
        </w:rPr>
        <w:t>Shahat</w:t>
      </w:r>
      <w:proofErr w:type="spellEnd"/>
      <w:r w:rsidRPr="00962EAE">
        <w:rPr>
          <w:rFonts w:asciiTheme="majorBidi" w:hAnsiTheme="majorBidi" w:cstheme="majorBidi"/>
          <w:bCs/>
          <w:sz w:val="24"/>
          <w:szCs w:val="24"/>
        </w:rPr>
        <w:t xml:space="preserve"> A. Giber 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w:t>
      </w:r>
      <w:r w:rsidR="003C06EE" w:rsidRPr="00962EAE">
        <w:rPr>
          <w:rFonts w:asciiTheme="majorBidi" w:hAnsiTheme="majorBidi" w:cstheme="majorBidi"/>
          <w:b/>
          <w:bCs/>
          <w:sz w:val="24"/>
          <w:szCs w:val="24"/>
        </w:rPr>
        <w:t>R</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Mehana</w:t>
      </w:r>
      <w:proofErr w:type="spellEnd"/>
      <w:r w:rsidRPr="00962EAE">
        <w:rPr>
          <w:rFonts w:asciiTheme="majorBidi" w:hAnsiTheme="majorBidi" w:cstheme="majorBidi"/>
          <w:bCs/>
          <w:sz w:val="24"/>
          <w:szCs w:val="24"/>
        </w:rPr>
        <w:t xml:space="preserve"> E. (2009): Altered testicular morphology and oxidative stress induced by cadmium in experimental rats and protective effect by simultaneous green tea extract. Int. J. </w:t>
      </w:r>
      <w:proofErr w:type="spellStart"/>
      <w:r w:rsidRPr="00962EAE">
        <w:rPr>
          <w:rFonts w:asciiTheme="majorBidi" w:hAnsiTheme="majorBidi" w:cstheme="majorBidi"/>
          <w:bCs/>
          <w:sz w:val="24"/>
          <w:szCs w:val="24"/>
        </w:rPr>
        <w:t>Morphol</w:t>
      </w:r>
      <w:proofErr w:type="spellEnd"/>
      <w:r w:rsidRPr="00962EAE">
        <w:rPr>
          <w:rFonts w:asciiTheme="majorBidi" w:hAnsiTheme="majorBidi" w:cstheme="majorBidi"/>
          <w:bCs/>
          <w:sz w:val="24"/>
          <w:szCs w:val="24"/>
        </w:rPr>
        <w:t>. 23(3): 757-764.</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Cs/>
          <w:sz w:val="24"/>
          <w:szCs w:val="24"/>
        </w:rPr>
        <w:t>Essa</w:t>
      </w:r>
      <w:proofErr w:type="spellEnd"/>
      <w:r w:rsidRPr="00962EAE">
        <w:rPr>
          <w:rFonts w:asciiTheme="majorBidi" w:hAnsiTheme="majorBidi" w:cstheme="majorBidi"/>
          <w:bCs/>
          <w:sz w:val="24"/>
          <w:szCs w:val="24"/>
        </w:rPr>
        <w:t xml:space="preserve"> TM, </w:t>
      </w:r>
      <w:proofErr w:type="spellStart"/>
      <w:r w:rsidRPr="00962EAE">
        <w:rPr>
          <w:rFonts w:asciiTheme="majorBidi" w:hAnsiTheme="majorBidi" w:cstheme="majorBidi"/>
          <w:bCs/>
          <w:sz w:val="24"/>
          <w:szCs w:val="24"/>
        </w:rPr>
        <w:t>Mehana</w:t>
      </w:r>
      <w:proofErr w:type="spellEnd"/>
      <w:r w:rsidRPr="00962EAE">
        <w:rPr>
          <w:rFonts w:asciiTheme="majorBidi" w:hAnsiTheme="majorBidi" w:cstheme="majorBidi"/>
          <w:bCs/>
          <w:sz w:val="24"/>
          <w:szCs w:val="24"/>
        </w:rPr>
        <w:t xml:space="preserve"> SE,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w:t>
      </w:r>
      <w:r w:rsidR="003C06EE" w:rsidRPr="00962EAE">
        <w:rPr>
          <w:rFonts w:asciiTheme="majorBidi" w:hAnsiTheme="majorBidi" w:cstheme="majorBidi"/>
          <w:b/>
          <w:sz w:val="24"/>
          <w:szCs w:val="24"/>
        </w:rPr>
        <w:t>R</w:t>
      </w:r>
      <w:r w:rsidRPr="00962EAE">
        <w:rPr>
          <w:rFonts w:asciiTheme="majorBidi" w:hAnsiTheme="majorBidi" w:cstheme="majorBidi"/>
          <w:b/>
          <w:sz w:val="24"/>
          <w:szCs w:val="24"/>
        </w:rPr>
        <w:t xml:space="preserve"> (2009):</w:t>
      </w:r>
      <w:r w:rsidRPr="00962EAE">
        <w:rPr>
          <w:rFonts w:asciiTheme="majorBidi" w:hAnsiTheme="majorBidi" w:cstheme="majorBidi"/>
          <w:bCs/>
          <w:sz w:val="24"/>
          <w:szCs w:val="24"/>
        </w:rPr>
        <w:t xml:space="preserve"> Histological and biochemical changes in the testis of rats exposed to lead: protective effect </w:t>
      </w:r>
      <w:proofErr w:type="spellStart"/>
      <w:proofErr w:type="gramStart"/>
      <w:r w:rsidRPr="00962EAE">
        <w:rPr>
          <w:rFonts w:asciiTheme="majorBidi" w:hAnsiTheme="majorBidi" w:cstheme="majorBidi"/>
          <w:bCs/>
          <w:sz w:val="24"/>
          <w:szCs w:val="24"/>
        </w:rPr>
        <w:t>og</w:t>
      </w:r>
      <w:proofErr w:type="spellEnd"/>
      <w:proofErr w:type="gramEnd"/>
      <w:r w:rsidRPr="00962EAE">
        <w:rPr>
          <w:rFonts w:asciiTheme="majorBidi" w:hAnsiTheme="majorBidi" w:cstheme="majorBidi"/>
          <w:bCs/>
          <w:sz w:val="24"/>
          <w:szCs w:val="24"/>
        </w:rPr>
        <w:t xml:space="preserve"> green tea extract. AAMJ 7(2): 15-32.</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rPr>
        <w:t>El-</w:t>
      </w:r>
      <w:proofErr w:type="spellStart"/>
      <w:r w:rsidRPr="00962EAE">
        <w:rPr>
          <w:rFonts w:asciiTheme="majorBidi" w:hAnsiTheme="majorBidi" w:cstheme="majorBidi"/>
          <w:bCs/>
          <w:sz w:val="24"/>
          <w:szCs w:val="24"/>
        </w:rPr>
        <w:t>Shahat</w:t>
      </w:r>
      <w:proofErr w:type="spellEnd"/>
      <w:r w:rsidRPr="00962EAE">
        <w:rPr>
          <w:rFonts w:asciiTheme="majorBidi" w:hAnsiTheme="majorBidi" w:cstheme="majorBidi"/>
          <w:bCs/>
          <w:sz w:val="24"/>
          <w:szCs w:val="24"/>
        </w:rPr>
        <w:t xml:space="preserve"> A. Giber 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Mehana</w:t>
      </w:r>
      <w:proofErr w:type="spellEnd"/>
      <w:r w:rsidRPr="00962EAE">
        <w:rPr>
          <w:rFonts w:asciiTheme="majorBidi" w:hAnsiTheme="majorBidi" w:cstheme="majorBidi"/>
          <w:bCs/>
          <w:sz w:val="24"/>
          <w:szCs w:val="24"/>
        </w:rPr>
        <w:t xml:space="preserve"> E. (2009): Morphological changes produced by cadmium chloride and protective effect of green tea extract (Camellia </w:t>
      </w:r>
      <w:proofErr w:type="spellStart"/>
      <w:r w:rsidRPr="00962EAE">
        <w:rPr>
          <w:rFonts w:asciiTheme="majorBidi" w:hAnsiTheme="majorBidi" w:cstheme="majorBidi"/>
          <w:bCs/>
          <w:sz w:val="24"/>
          <w:szCs w:val="24"/>
        </w:rPr>
        <w:t>sinensis</w:t>
      </w:r>
      <w:proofErr w:type="spellEnd"/>
      <w:r w:rsidRPr="00962EAE">
        <w:rPr>
          <w:rFonts w:asciiTheme="majorBidi" w:hAnsiTheme="majorBidi" w:cstheme="majorBidi"/>
          <w:bCs/>
          <w:sz w:val="24"/>
          <w:szCs w:val="24"/>
        </w:rPr>
        <w:t>) on albino rat testes –An experimental study. AAMJ (Al-</w:t>
      </w:r>
      <w:proofErr w:type="spellStart"/>
      <w:r w:rsidRPr="00962EAE">
        <w:rPr>
          <w:rFonts w:asciiTheme="majorBidi" w:hAnsiTheme="majorBidi" w:cstheme="majorBidi"/>
          <w:bCs/>
          <w:sz w:val="24"/>
          <w:szCs w:val="24"/>
        </w:rPr>
        <w:t>Azhar</w:t>
      </w:r>
      <w:proofErr w:type="spellEnd"/>
      <w:r w:rsidRPr="00962EAE">
        <w:rPr>
          <w:rFonts w:asciiTheme="majorBidi" w:hAnsiTheme="majorBidi" w:cstheme="majorBidi"/>
          <w:bCs/>
          <w:sz w:val="24"/>
          <w:szCs w:val="24"/>
        </w:rPr>
        <w:t xml:space="preserve"> Medical J) 7(1):  138-153.</w:t>
      </w:r>
    </w:p>
    <w:p w:rsidR="006335F7" w:rsidRPr="00962EAE" w:rsidRDefault="006335F7" w:rsidP="00871175">
      <w:pPr>
        <w:pStyle w:val="ListParagraph"/>
        <w:tabs>
          <w:tab w:val="left" w:pos="360"/>
        </w:tabs>
        <w:spacing w:line="240" w:lineRule="exact"/>
        <w:ind w:left="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A-R.M.A</w:t>
      </w:r>
      <w:r w:rsidRPr="00962EAE">
        <w:rPr>
          <w:rFonts w:asciiTheme="majorBidi" w:hAnsiTheme="majorBidi" w:cstheme="majorBidi"/>
          <w:sz w:val="24"/>
          <w:szCs w:val="24"/>
        </w:rPr>
        <w:t xml:space="preserve">., et </w:t>
      </w:r>
      <w:proofErr w:type="gramStart"/>
      <w:r w:rsidRPr="00962EAE">
        <w:rPr>
          <w:rFonts w:asciiTheme="majorBidi" w:hAnsiTheme="majorBidi" w:cstheme="majorBidi"/>
          <w:sz w:val="24"/>
          <w:szCs w:val="24"/>
        </w:rPr>
        <w:t>al.,.</w:t>
      </w:r>
      <w:proofErr w:type="gramEnd"/>
      <w:r w:rsidRPr="00962EAE">
        <w:rPr>
          <w:rFonts w:asciiTheme="majorBidi" w:hAnsiTheme="majorBidi" w:cstheme="majorBidi"/>
          <w:sz w:val="24"/>
          <w:szCs w:val="24"/>
        </w:rPr>
        <w:t xml:space="preserve"> (2009):  Effect of green tea extract and vitamin C on oxidant or antioxidant status of rheumatoid arthritis rat model. Indian J </w:t>
      </w:r>
      <w:proofErr w:type="spellStart"/>
      <w:r w:rsidRPr="00962EAE">
        <w:rPr>
          <w:rFonts w:asciiTheme="majorBidi" w:hAnsiTheme="majorBidi" w:cstheme="majorBidi"/>
          <w:sz w:val="24"/>
          <w:szCs w:val="24"/>
        </w:rPr>
        <w:t>Clin</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24(3): 208-287</w:t>
      </w:r>
      <w:proofErr w:type="gramStart"/>
      <w:r w:rsidRPr="00962EAE">
        <w:rPr>
          <w:rFonts w:asciiTheme="majorBidi" w:hAnsiTheme="majorBidi" w:cstheme="majorBidi"/>
          <w:sz w:val="24"/>
          <w:szCs w:val="24"/>
        </w:rPr>
        <w:t>..</w:t>
      </w:r>
      <w:proofErr w:type="gramEnd"/>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rPr>
        <w:t xml:space="preserve">Ata D </w:t>
      </w:r>
      <w:proofErr w:type="spellStart"/>
      <w:r w:rsidRPr="00962EAE">
        <w:rPr>
          <w:rFonts w:asciiTheme="majorBidi" w:hAnsiTheme="majorBidi" w:cstheme="majorBidi"/>
          <w:bCs/>
          <w:sz w:val="24"/>
          <w:szCs w:val="24"/>
        </w:rPr>
        <w:t>Hesham</w:t>
      </w:r>
      <w:proofErr w:type="spellEnd"/>
      <w:r w:rsidRPr="00962EAE">
        <w:rPr>
          <w:rFonts w:asciiTheme="majorBidi" w:hAnsiTheme="majorBidi" w:cstheme="majorBidi"/>
          <w:bCs/>
          <w:sz w:val="24"/>
          <w:szCs w:val="24"/>
        </w:rPr>
        <w:t>, EL-</w:t>
      </w:r>
      <w:proofErr w:type="spellStart"/>
      <w:r w:rsidRPr="00962EAE">
        <w:rPr>
          <w:rFonts w:asciiTheme="majorBidi" w:hAnsiTheme="majorBidi" w:cstheme="majorBidi"/>
          <w:bCs/>
          <w:sz w:val="24"/>
          <w:szCs w:val="24"/>
        </w:rPr>
        <w:t>Deeb</w:t>
      </w:r>
      <w:proofErr w:type="spellEnd"/>
      <w:r w:rsidRPr="00962EAE">
        <w:rPr>
          <w:rFonts w:asciiTheme="majorBidi" w:hAnsiTheme="majorBidi" w:cstheme="majorBidi"/>
          <w:bCs/>
          <w:sz w:val="24"/>
          <w:szCs w:val="24"/>
        </w:rPr>
        <w:t xml:space="preserve"> S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bCs/>
          <w:sz w:val="24"/>
          <w:szCs w:val="24"/>
        </w:rPr>
        <w:t xml:space="preserve"> (</w:t>
      </w:r>
      <w:r w:rsidRPr="00962EAE">
        <w:rPr>
          <w:rFonts w:asciiTheme="majorBidi" w:hAnsiTheme="majorBidi" w:cstheme="majorBidi"/>
          <w:b/>
          <w:sz w:val="24"/>
          <w:szCs w:val="24"/>
        </w:rPr>
        <w:t>2008</w:t>
      </w:r>
      <w:r w:rsidRPr="00962EAE">
        <w:rPr>
          <w:rFonts w:asciiTheme="majorBidi" w:hAnsiTheme="majorBidi" w:cstheme="majorBidi"/>
          <w:bCs/>
          <w:sz w:val="24"/>
          <w:szCs w:val="24"/>
        </w:rPr>
        <w:t xml:space="preserve">): Comparative pathological study of the effect of different antioxidants on arthritis-induced in rats. </w:t>
      </w:r>
      <w:proofErr w:type="spellStart"/>
      <w:r w:rsidRPr="00962EAE">
        <w:rPr>
          <w:rFonts w:asciiTheme="majorBidi" w:hAnsiTheme="majorBidi" w:cstheme="majorBidi"/>
          <w:bCs/>
          <w:sz w:val="24"/>
          <w:szCs w:val="24"/>
        </w:rPr>
        <w:t>Assiut</w:t>
      </w:r>
      <w:proofErr w:type="spellEnd"/>
      <w:r w:rsidRPr="00962EAE">
        <w:rPr>
          <w:rFonts w:asciiTheme="majorBidi" w:hAnsiTheme="majorBidi" w:cstheme="majorBidi"/>
          <w:bCs/>
          <w:sz w:val="24"/>
          <w:szCs w:val="24"/>
        </w:rPr>
        <w:t xml:space="preserve"> Med. J 32(2): 59-76.</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lastRenderedPageBreak/>
        <w:t>Abdalla</w:t>
      </w:r>
      <w:proofErr w:type="spellEnd"/>
      <w:r w:rsidRPr="00962EAE">
        <w:rPr>
          <w:rFonts w:asciiTheme="majorBidi" w:hAnsiTheme="majorBidi" w:cstheme="majorBidi"/>
          <w:sz w:val="24"/>
          <w:szCs w:val="24"/>
        </w:rPr>
        <w:t xml:space="preserve"> Al-</w:t>
      </w:r>
      <w:proofErr w:type="spellStart"/>
      <w:r w:rsidRPr="00962EAE">
        <w:rPr>
          <w:rFonts w:asciiTheme="majorBidi" w:hAnsiTheme="majorBidi" w:cstheme="majorBidi"/>
          <w:sz w:val="24"/>
          <w:szCs w:val="24"/>
        </w:rPr>
        <w:t>Ghasham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Hesham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Saad</w:t>
      </w:r>
      <w:proofErr w:type="spellEnd"/>
      <w:r w:rsidRPr="00962EAE">
        <w:rPr>
          <w:rFonts w:asciiTheme="majorBidi" w:hAnsiTheme="majorBidi" w:cstheme="majorBidi"/>
          <w:sz w:val="24"/>
          <w:szCs w:val="24"/>
        </w:rPr>
        <w:t xml:space="preserve"> Ata1, Said El-Deep1, </w:t>
      </w:r>
      <w:r w:rsidRPr="00962EAE">
        <w:rPr>
          <w:rFonts w:asciiTheme="majorBidi" w:hAnsiTheme="majorBidi" w:cstheme="majorBidi"/>
          <w:b/>
          <w:sz w:val="24"/>
          <w:szCs w:val="24"/>
        </w:rPr>
        <w:t>Abdel-</w:t>
      </w:r>
      <w:proofErr w:type="spellStart"/>
      <w:r w:rsidRPr="00962EAE">
        <w:rPr>
          <w:rFonts w:asciiTheme="majorBidi" w:hAnsiTheme="majorBidi" w:cstheme="majorBidi"/>
          <w:b/>
          <w:sz w:val="24"/>
          <w:szCs w:val="24"/>
        </w:rPr>
        <w:t>Raheim</w:t>
      </w:r>
      <w:proofErr w:type="spellEnd"/>
      <w:r w:rsidRPr="00962EAE">
        <w:rPr>
          <w:rFonts w:asciiTheme="majorBidi" w:hAnsiTheme="majorBidi" w:cstheme="majorBidi"/>
          <w:b/>
          <w:sz w:val="24"/>
          <w:szCs w:val="24"/>
        </w:rPr>
        <w:t xml:space="preserve"> </w:t>
      </w:r>
      <w:proofErr w:type="spellStart"/>
      <w:r w:rsidRPr="00962EAE">
        <w:rPr>
          <w:rFonts w:asciiTheme="majorBidi" w:hAnsiTheme="majorBidi" w:cstheme="majorBidi"/>
          <w:b/>
          <w:sz w:val="24"/>
          <w:szCs w:val="24"/>
        </w:rPr>
        <w:t>Meki</w:t>
      </w:r>
      <w:proofErr w:type="spellEnd"/>
      <w:proofErr w:type="gramStart"/>
      <w:r w:rsidRPr="00962EAE">
        <w:rPr>
          <w:rFonts w:asciiTheme="majorBidi" w:hAnsiTheme="majorBidi" w:cstheme="majorBidi"/>
          <w:b/>
          <w:sz w:val="24"/>
          <w:szCs w:val="24"/>
        </w:rPr>
        <w:t>,</w:t>
      </w:r>
      <w:r w:rsidRPr="00962EAE">
        <w:rPr>
          <w:rFonts w:asciiTheme="majorBidi" w:hAnsiTheme="majorBidi" w:cstheme="majorBidi"/>
          <w:sz w:val="24"/>
          <w:szCs w:val="24"/>
        </w:rPr>
        <w:t xml:space="preserve">  Salah</w:t>
      </w:r>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Shehada</w:t>
      </w:r>
      <w:proofErr w:type="spellEnd"/>
      <w:r w:rsidRPr="00962EAE">
        <w:rPr>
          <w:rFonts w:asciiTheme="majorBidi" w:hAnsiTheme="majorBidi" w:cstheme="majorBidi"/>
          <w:sz w:val="24"/>
          <w:szCs w:val="24"/>
        </w:rPr>
        <w:t xml:space="preserve"> (2008): Study of protective effect of date and Nigella sativa on </w:t>
      </w:r>
      <w:proofErr w:type="spellStart"/>
      <w:r w:rsidRPr="00962EAE">
        <w:rPr>
          <w:rFonts w:asciiTheme="majorBidi" w:hAnsiTheme="majorBidi" w:cstheme="majorBidi"/>
          <w:sz w:val="24"/>
          <w:szCs w:val="24"/>
        </w:rPr>
        <w:t>aflatoxin</w:t>
      </w:r>
      <w:proofErr w:type="spellEnd"/>
      <w:r w:rsidRPr="00962EAE">
        <w:rPr>
          <w:rFonts w:asciiTheme="majorBidi" w:hAnsiTheme="majorBidi" w:cstheme="majorBidi"/>
          <w:sz w:val="24"/>
          <w:szCs w:val="24"/>
        </w:rPr>
        <w:t xml:space="preserve"> B1 toxicity. IJHS. 2 (1): 161-170.</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Abdalla</w:t>
      </w:r>
      <w:proofErr w:type="spellEnd"/>
      <w:r w:rsidRPr="00962EAE">
        <w:rPr>
          <w:rFonts w:asciiTheme="majorBidi" w:hAnsiTheme="majorBidi" w:cstheme="majorBidi"/>
          <w:sz w:val="24"/>
          <w:szCs w:val="24"/>
        </w:rPr>
        <w:t xml:space="preserve"> Al-</w:t>
      </w:r>
      <w:proofErr w:type="spellStart"/>
      <w:r w:rsidRPr="00962EAE">
        <w:rPr>
          <w:rFonts w:asciiTheme="majorBidi" w:hAnsiTheme="majorBidi" w:cstheme="majorBidi"/>
          <w:sz w:val="24"/>
          <w:szCs w:val="24"/>
        </w:rPr>
        <w:t>Ghasham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Mehana</w:t>
      </w:r>
      <w:proofErr w:type="spellEnd"/>
      <w:r w:rsidRPr="00962EAE">
        <w:rPr>
          <w:rFonts w:asciiTheme="majorBidi" w:hAnsiTheme="majorBidi" w:cstheme="majorBidi"/>
          <w:sz w:val="24"/>
          <w:szCs w:val="24"/>
        </w:rPr>
        <w:t xml:space="preserve"> EE,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w:t>
      </w:r>
      <w:r w:rsidRPr="00962EAE">
        <w:rPr>
          <w:rFonts w:asciiTheme="majorBidi" w:hAnsiTheme="majorBidi" w:cstheme="majorBidi"/>
          <w:sz w:val="24"/>
          <w:szCs w:val="24"/>
        </w:rPr>
        <w:t xml:space="preserve"> (2008): Evaluation of lead levels in fresh water fish </w:t>
      </w:r>
      <w:proofErr w:type="spellStart"/>
      <w:r w:rsidRPr="00962EAE">
        <w:rPr>
          <w:rFonts w:asciiTheme="majorBidi" w:hAnsiTheme="majorBidi" w:cstheme="majorBidi"/>
          <w:sz w:val="24"/>
          <w:szCs w:val="24"/>
        </w:rPr>
        <w:t>farmsw</w:t>
      </w:r>
      <w:proofErr w:type="spellEnd"/>
      <w:r w:rsidRPr="00962EAE">
        <w:rPr>
          <w:rFonts w:asciiTheme="majorBidi" w:hAnsiTheme="majorBidi" w:cstheme="majorBidi"/>
          <w:sz w:val="24"/>
          <w:szCs w:val="24"/>
        </w:rPr>
        <w:t xml:space="preserve"> at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region, KSA.  J </w:t>
      </w:r>
      <w:proofErr w:type="spellStart"/>
      <w:r w:rsidRPr="00962EAE">
        <w:rPr>
          <w:rFonts w:asciiTheme="majorBidi" w:hAnsiTheme="majorBidi" w:cstheme="majorBidi"/>
          <w:sz w:val="24"/>
          <w:szCs w:val="24"/>
        </w:rPr>
        <w:t>Agri</w:t>
      </w:r>
      <w:proofErr w:type="spellEnd"/>
      <w:r w:rsidRPr="00962EAE">
        <w:rPr>
          <w:rFonts w:asciiTheme="majorBidi" w:hAnsiTheme="majorBidi" w:cstheme="majorBidi"/>
          <w:sz w:val="24"/>
          <w:szCs w:val="24"/>
        </w:rPr>
        <w:t xml:space="preserve">, Vet., Sci. </w:t>
      </w:r>
      <w:proofErr w:type="spellStart"/>
      <w:r w:rsidRPr="00962EAE">
        <w:rPr>
          <w:rFonts w:asciiTheme="majorBidi" w:hAnsiTheme="majorBidi" w:cstheme="majorBidi"/>
          <w:sz w:val="24"/>
          <w:szCs w:val="24"/>
        </w:rPr>
        <w:t>Qassim</w:t>
      </w:r>
      <w:proofErr w:type="spellEnd"/>
      <w:r w:rsidRPr="00962EAE">
        <w:rPr>
          <w:rFonts w:asciiTheme="majorBidi" w:hAnsiTheme="majorBidi" w:cstheme="majorBidi"/>
          <w:sz w:val="24"/>
          <w:szCs w:val="24"/>
        </w:rPr>
        <w:t xml:space="preserve"> Univ. 1(2):  59-69.</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Barakat</w:t>
      </w:r>
      <w:proofErr w:type="spellEnd"/>
      <w:r w:rsidRPr="00962EAE">
        <w:rPr>
          <w:rFonts w:asciiTheme="majorBidi" w:hAnsiTheme="majorBidi" w:cstheme="majorBidi"/>
          <w:sz w:val="24"/>
          <w:szCs w:val="24"/>
        </w:rPr>
        <w:t xml:space="preserve"> YA., (2007): </w:t>
      </w:r>
      <w:proofErr w:type="spellStart"/>
      <w:r w:rsidRPr="00962EAE">
        <w:rPr>
          <w:rFonts w:asciiTheme="majorBidi" w:hAnsiTheme="majorBidi" w:cstheme="majorBidi"/>
          <w:sz w:val="24"/>
          <w:szCs w:val="24"/>
        </w:rPr>
        <w:t>Angiogengenic</w:t>
      </w:r>
      <w:proofErr w:type="spellEnd"/>
      <w:r w:rsidRPr="00962EAE">
        <w:rPr>
          <w:rFonts w:asciiTheme="majorBidi" w:hAnsiTheme="majorBidi" w:cstheme="majorBidi"/>
          <w:sz w:val="24"/>
          <w:szCs w:val="24"/>
        </w:rPr>
        <w:t xml:space="preserve"> and anti-</w:t>
      </w:r>
      <w:proofErr w:type="spellStart"/>
      <w:r w:rsidRPr="00962EAE">
        <w:rPr>
          <w:rFonts w:asciiTheme="majorBidi" w:hAnsiTheme="majorBidi" w:cstheme="majorBidi"/>
          <w:sz w:val="24"/>
          <w:szCs w:val="24"/>
        </w:rPr>
        <w:t>angiogenic</w:t>
      </w:r>
      <w:proofErr w:type="spellEnd"/>
      <w:r w:rsidRPr="00962EAE">
        <w:rPr>
          <w:rFonts w:asciiTheme="majorBidi" w:hAnsiTheme="majorBidi" w:cstheme="majorBidi"/>
          <w:sz w:val="24"/>
          <w:szCs w:val="24"/>
        </w:rPr>
        <w:t xml:space="preserve"> biochemical markers in sera and pleural fluids of patients with none small cell lung cancer. Damascus Univ. J Medical Science, 23 (2</w:t>
      </w:r>
      <w:proofErr w:type="gramStart"/>
      <w:r w:rsidRPr="00962EAE">
        <w:rPr>
          <w:rFonts w:asciiTheme="majorBidi" w:hAnsiTheme="majorBidi" w:cstheme="majorBidi"/>
          <w:sz w:val="24"/>
          <w:szCs w:val="24"/>
        </w:rPr>
        <w:t>) :</w:t>
      </w:r>
      <w:proofErr w:type="gramEnd"/>
      <w:r w:rsidRPr="00962EAE">
        <w:rPr>
          <w:rFonts w:asciiTheme="majorBidi" w:hAnsiTheme="majorBidi" w:cstheme="majorBidi"/>
          <w:sz w:val="24"/>
          <w:szCs w:val="24"/>
        </w:rPr>
        <w:t xml:space="preserve"> 105-128.</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Fathalla</w:t>
      </w:r>
      <w:proofErr w:type="spellEnd"/>
      <w:r w:rsidRPr="00962EAE">
        <w:rPr>
          <w:rFonts w:asciiTheme="majorBidi" w:hAnsiTheme="majorBidi" w:cstheme="majorBidi"/>
          <w:sz w:val="24"/>
          <w:szCs w:val="24"/>
        </w:rPr>
        <w:t xml:space="preserve"> MMF, </w:t>
      </w:r>
      <w:proofErr w:type="spellStart"/>
      <w:r w:rsidRPr="00962EAE">
        <w:rPr>
          <w:rFonts w:asciiTheme="majorBidi" w:hAnsiTheme="majorBidi" w:cstheme="majorBidi"/>
          <w:sz w:val="24"/>
          <w:szCs w:val="24"/>
        </w:rPr>
        <w:t>Salama</w:t>
      </w:r>
      <w:proofErr w:type="spellEnd"/>
      <w:r w:rsidRPr="00962EAE">
        <w:rPr>
          <w:rFonts w:asciiTheme="majorBidi" w:hAnsiTheme="majorBidi" w:cstheme="majorBidi"/>
          <w:sz w:val="24"/>
          <w:szCs w:val="24"/>
        </w:rPr>
        <w:t xml:space="preserve"> RHM, </w:t>
      </w:r>
      <w:proofErr w:type="spellStart"/>
      <w:proofErr w:type="gramStart"/>
      <w:r w:rsidRPr="00962EAE">
        <w:rPr>
          <w:rFonts w:asciiTheme="majorBidi" w:hAnsiTheme="majorBidi" w:cstheme="majorBidi"/>
          <w:b/>
          <w:sz w:val="24"/>
          <w:szCs w:val="24"/>
        </w:rPr>
        <w:t>Meki</w:t>
      </w:r>
      <w:proofErr w:type="spellEnd"/>
      <w:proofErr w:type="gram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Mostafa</w:t>
      </w:r>
      <w:proofErr w:type="spellEnd"/>
      <w:r w:rsidRPr="00962EAE">
        <w:rPr>
          <w:rFonts w:asciiTheme="majorBidi" w:hAnsiTheme="majorBidi" w:cstheme="majorBidi"/>
          <w:sz w:val="24"/>
          <w:szCs w:val="24"/>
        </w:rPr>
        <w:t xml:space="preserve"> BE (2007): The expression of neutrophil </w:t>
      </w:r>
      <w:proofErr w:type="spellStart"/>
      <w:r w:rsidRPr="00962EAE">
        <w:rPr>
          <w:rFonts w:asciiTheme="majorBidi" w:hAnsiTheme="majorBidi" w:cstheme="majorBidi"/>
          <w:sz w:val="24"/>
          <w:szCs w:val="24"/>
        </w:rPr>
        <w:t>elastase</w:t>
      </w:r>
      <w:proofErr w:type="spellEnd"/>
      <w:r w:rsidRPr="00962EAE">
        <w:rPr>
          <w:rFonts w:asciiTheme="majorBidi" w:hAnsiTheme="majorBidi" w:cstheme="majorBidi"/>
          <w:sz w:val="24"/>
          <w:szCs w:val="24"/>
        </w:rPr>
        <w:t xml:space="preserve"> and nitric oxide in pre-</w:t>
      </w:r>
      <w:proofErr w:type="spellStart"/>
      <w:r w:rsidRPr="00962EAE">
        <w:rPr>
          <w:rFonts w:asciiTheme="majorBidi" w:hAnsiTheme="majorBidi" w:cstheme="majorBidi"/>
          <w:sz w:val="24"/>
          <w:szCs w:val="24"/>
        </w:rPr>
        <w:t>eclampsia</w:t>
      </w:r>
      <w:proofErr w:type="spellEnd"/>
      <w:r w:rsidRPr="00962EAE">
        <w:rPr>
          <w:rFonts w:asciiTheme="majorBidi" w:hAnsiTheme="majorBidi" w:cstheme="majorBidi"/>
          <w:sz w:val="24"/>
          <w:szCs w:val="24"/>
        </w:rPr>
        <w:t xml:space="preserve">: Correlation with clinical and morphological parameters. J. Egypt Soc. </w:t>
      </w:r>
      <w:proofErr w:type="spellStart"/>
      <w:r w:rsidRPr="00962EAE">
        <w:rPr>
          <w:rFonts w:asciiTheme="majorBidi" w:hAnsiTheme="majorBidi" w:cstheme="majorBidi"/>
          <w:sz w:val="24"/>
          <w:szCs w:val="24"/>
        </w:rPr>
        <w:t>Obst</w:t>
      </w:r>
      <w:proofErr w:type="spellEnd"/>
      <w:proofErr w:type="gramStart"/>
      <w:r w:rsidRPr="00962EAE">
        <w:rPr>
          <w:rFonts w:asciiTheme="majorBidi" w:hAnsiTheme="majorBidi" w:cstheme="majorBidi"/>
          <w:sz w:val="24"/>
          <w:szCs w:val="24"/>
        </w:rPr>
        <w:t>.&amp;</w:t>
      </w:r>
      <w:proofErr w:type="gramEnd"/>
      <w:r w:rsidRPr="00962EAE">
        <w:rPr>
          <w:rFonts w:asciiTheme="majorBidi" w:hAnsiTheme="majorBidi" w:cstheme="majorBidi"/>
          <w:sz w:val="24"/>
          <w:szCs w:val="24"/>
        </w:rPr>
        <w:t xml:space="preserve"> Gynecol. 33 (4): 275-284.</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Fathalla</w:t>
      </w:r>
      <w:proofErr w:type="spellEnd"/>
      <w:r w:rsidRPr="00962EAE">
        <w:rPr>
          <w:rFonts w:asciiTheme="majorBidi" w:hAnsiTheme="majorBidi" w:cstheme="majorBidi"/>
          <w:sz w:val="24"/>
          <w:szCs w:val="24"/>
        </w:rPr>
        <w:t xml:space="preserve"> MMF, </w:t>
      </w:r>
      <w:proofErr w:type="spellStart"/>
      <w:r w:rsidRPr="00962EAE">
        <w:rPr>
          <w:rFonts w:asciiTheme="majorBidi" w:hAnsiTheme="majorBidi" w:cstheme="majorBidi"/>
          <w:sz w:val="24"/>
          <w:szCs w:val="24"/>
        </w:rPr>
        <w:t>Salama</w:t>
      </w:r>
      <w:proofErr w:type="spellEnd"/>
      <w:r w:rsidRPr="00962EAE">
        <w:rPr>
          <w:rFonts w:asciiTheme="majorBidi" w:hAnsiTheme="majorBidi" w:cstheme="majorBidi"/>
          <w:sz w:val="24"/>
          <w:szCs w:val="24"/>
        </w:rPr>
        <w:t xml:space="preserve"> RHM, </w:t>
      </w:r>
      <w:proofErr w:type="spellStart"/>
      <w:proofErr w:type="gramStart"/>
      <w:r w:rsidRPr="00962EAE">
        <w:rPr>
          <w:rFonts w:asciiTheme="majorBidi" w:hAnsiTheme="majorBidi" w:cstheme="majorBidi"/>
          <w:b/>
          <w:sz w:val="24"/>
          <w:szCs w:val="24"/>
        </w:rPr>
        <w:t>Meki</w:t>
      </w:r>
      <w:proofErr w:type="spellEnd"/>
      <w:proofErr w:type="gram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Mostafa</w:t>
      </w:r>
      <w:proofErr w:type="spellEnd"/>
      <w:r w:rsidRPr="00962EAE">
        <w:rPr>
          <w:rFonts w:asciiTheme="majorBidi" w:hAnsiTheme="majorBidi" w:cstheme="majorBidi"/>
          <w:sz w:val="24"/>
          <w:szCs w:val="24"/>
        </w:rPr>
        <w:t xml:space="preserve"> BE (2007): Vascular endothelial growth factor, its soluble receptor (1) and endothelial cell platelet derived growth factor in pre-</w:t>
      </w:r>
      <w:proofErr w:type="spellStart"/>
      <w:r w:rsidRPr="00962EAE">
        <w:rPr>
          <w:rFonts w:asciiTheme="majorBidi" w:hAnsiTheme="majorBidi" w:cstheme="majorBidi"/>
          <w:sz w:val="24"/>
          <w:szCs w:val="24"/>
        </w:rPr>
        <w:t>eclampsia</w:t>
      </w:r>
      <w:proofErr w:type="spellEnd"/>
      <w:r w:rsidRPr="00962EAE">
        <w:rPr>
          <w:rFonts w:asciiTheme="majorBidi" w:hAnsiTheme="majorBidi" w:cstheme="majorBidi"/>
          <w:sz w:val="24"/>
          <w:szCs w:val="24"/>
        </w:rPr>
        <w:t xml:space="preserve">. J. Egypt Soc. </w:t>
      </w:r>
      <w:proofErr w:type="spellStart"/>
      <w:r w:rsidRPr="00962EAE">
        <w:rPr>
          <w:rFonts w:asciiTheme="majorBidi" w:hAnsiTheme="majorBidi" w:cstheme="majorBidi"/>
          <w:sz w:val="24"/>
          <w:szCs w:val="24"/>
        </w:rPr>
        <w:t>Obst</w:t>
      </w:r>
      <w:proofErr w:type="spellEnd"/>
      <w:proofErr w:type="gramStart"/>
      <w:r w:rsidRPr="00962EAE">
        <w:rPr>
          <w:rFonts w:asciiTheme="majorBidi" w:hAnsiTheme="majorBidi" w:cstheme="majorBidi"/>
          <w:sz w:val="24"/>
          <w:szCs w:val="24"/>
        </w:rPr>
        <w:t>.&amp;</w:t>
      </w:r>
      <w:proofErr w:type="gramEnd"/>
      <w:r w:rsidRPr="00962EAE">
        <w:rPr>
          <w:rFonts w:asciiTheme="majorBidi" w:hAnsiTheme="majorBidi" w:cstheme="majorBidi"/>
          <w:sz w:val="24"/>
          <w:szCs w:val="24"/>
        </w:rPr>
        <w:t xml:space="preserve"> Gynecol. 33 (4): 285-295.</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Sobhi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AL.Bahri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Mohamad</w:t>
      </w:r>
      <w:proofErr w:type="spellEnd"/>
      <w:r w:rsidRPr="00962EAE">
        <w:rPr>
          <w:rFonts w:asciiTheme="majorBidi" w:hAnsiTheme="majorBidi" w:cstheme="majorBidi"/>
          <w:sz w:val="24"/>
          <w:szCs w:val="24"/>
        </w:rPr>
        <w:t xml:space="preserve"> Al </w:t>
      </w:r>
      <w:proofErr w:type="spellStart"/>
      <w:r w:rsidRPr="00962EAE">
        <w:rPr>
          <w:rFonts w:asciiTheme="majorBidi" w:hAnsiTheme="majorBidi" w:cstheme="majorBidi"/>
          <w:sz w:val="24"/>
          <w:szCs w:val="24"/>
        </w:rPr>
        <w:t>Oraini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Mehana</w:t>
      </w:r>
      <w:proofErr w:type="gramStart"/>
      <w:r w:rsidRPr="00962EAE">
        <w:rPr>
          <w:rFonts w:asciiTheme="majorBidi" w:hAnsiTheme="majorBidi" w:cstheme="majorBidi"/>
          <w:sz w:val="24"/>
          <w:szCs w:val="24"/>
        </w:rPr>
        <w:t>,El</w:t>
      </w:r>
      <w:proofErr w:type="spellEnd"/>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Deeb</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2007</w:t>
      </w:r>
      <w:r w:rsidRPr="00962EAE">
        <w:rPr>
          <w:rFonts w:asciiTheme="majorBidi" w:hAnsiTheme="majorBidi" w:cstheme="majorBidi"/>
          <w:sz w:val="24"/>
          <w:szCs w:val="24"/>
        </w:rPr>
        <w:t xml:space="preserve">): The Protective Effect of Green Tea Extract Against The Oxidative Stress of The Experimental Arthritic Rats. </w:t>
      </w:r>
      <w:r w:rsidRPr="00962EAE">
        <w:rPr>
          <w:rFonts w:asciiTheme="majorBidi" w:hAnsiTheme="majorBidi" w:cstheme="majorBidi"/>
          <w:b/>
          <w:bCs/>
          <w:sz w:val="24"/>
          <w:szCs w:val="24"/>
        </w:rPr>
        <w:t>PMJ. - Vol. (3), No</w:t>
      </w:r>
      <w:proofErr w:type="gramStart"/>
      <w:r w:rsidRPr="00962EAE">
        <w:rPr>
          <w:rFonts w:asciiTheme="majorBidi" w:hAnsiTheme="majorBidi" w:cstheme="majorBidi"/>
          <w:b/>
          <w:bCs/>
          <w:sz w:val="24"/>
          <w:szCs w:val="24"/>
        </w:rPr>
        <w:t>.(</w:t>
      </w:r>
      <w:proofErr w:type="gramEnd"/>
      <w:r w:rsidRPr="00962EAE">
        <w:rPr>
          <w:rFonts w:asciiTheme="majorBidi" w:hAnsiTheme="majorBidi" w:cstheme="majorBidi"/>
          <w:b/>
          <w:bCs/>
          <w:sz w:val="24"/>
          <w:szCs w:val="24"/>
        </w:rPr>
        <w:t>1): 12-18.</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sz w:val="24"/>
          <w:szCs w:val="24"/>
        </w:rPr>
        <w:t>Sobhi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AL.Bahri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Mohamad</w:t>
      </w:r>
      <w:proofErr w:type="spellEnd"/>
      <w:r w:rsidRPr="00962EAE">
        <w:rPr>
          <w:rFonts w:asciiTheme="majorBidi" w:hAnsiTheme="majorBidi" w:cstheme="majorBidi"/>
          <w:sz w:val="24"/>
          <w:szCs w:val="24"/>
        </w:rPr>
        <w:t xml:space="preserve"> Al </w:t>
      </w:r>
      <w:proofErr w:type="spellStart"/>
      <w:r w:rsidRPr="00962EAE">
        <w:rPr>
          <w:rFonts w:asciiTheme="majorBidi" w:hAnsiTheme="majorBidi" w:cstheme="majorBidi"/>
          <w:sz w:val="24"/>
          <w:szCs w:val="24"/>
        </w:rPr>
        <w:t>Oraini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Mehana</w:t>
      </w:r>
      <w:proofErr w:type="gramStart"/>
      <w:r w:rsidRPr="00962EAE">
        <w:rPr>
          <w:rFonts w:asciiTheme="majorBidi" w:hAnsiTheme="majorBidi" w:cstheme="majorBidi"/>
          <w:sz w:val="24"/>
          <w:szCs w:val="24"/>
        </w:rPr>
        <w:t>,El</w:t>
      </w:r>
      <w:proofErr w:type="spellEnd"/>
      <w:proofErr w:type="gram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Deeb</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sz w:val="24"/>
          <w:szCs w:val="24"/>
        </w:rPr>
        <w:t xml:space="preserve"> </w:t>
      </w:r>
      <w:r w:rsidRPr="00962EAE">
        <w:rPr>
          <w:rFonts w:asciiTheme="majorBidi" w:hAnsiTheme="majorBidi" w:cstheme="majorBidi"/>
          <w:b/>
          <w:bCs/>
          <w:sz w:val="24"/>
          <w:szCs w:val="24"/>
        </w:rPr>
        <w:t xml:space="preserve">A. </w:t>
      </w:r>
      <w:r w:rsidRPr="00962EAE">
        <w:rPr>
          <w:rFonts w:asciiTheme="majorBidi" w:hAnsiTheme="majorBidi" w:cstheme="majorBidi"/>
          <w:sz w:val="24"/>
          <w:szCs w:val="24"/>
        </w:rPr>
        <w:t>(</w:t>
      </w:r>
      <w:r w:rsidRPr="00962EAE">
        <w:rPr>
          <w:rFonts w:asciiTheme="majorBidi" w:hAnsiTheme="majorBidi" w:cstheme="majorBidi"/>
          <w:b/>
          <w:bCs/>
          <w:sz w:val="24"/>
          <w:szCs w:val="24"/>
        </w:rPr>
        <w:t>2008</w:t>
      </w:r>
      <w:r w:rsidRPr="00962EAE">
        <w:rPr>
          <w:rFonts w:asciiTheme="majorBidi" w:hAnsiTheme="majorBidi" w:cstheme="majorBidi"/>
          <w:sz w:val="24"/>
          <w:szCs w:val="24"/>
        </w:rPr>
        <w:t>): The Protective Effect of Green Tea Extract Against The Oxidative Stress of The Experimental Arthritic Rats. Damascus Univ. J Medical Science, 24 (2</w:t>
      </w:r>
      <w:proofErr w:type="gramStart"/>
      <w:r w:rsidRPr="00962EAE">
        <w:rPr>
          <w:rFonts w:asciiTheme="majorBidi" w:hAnsiTheme="majorBidi" w:cstheme="majorBidi"/>
          <w:sz w:val="24"/>
          <w:szCs w:val="24"/>
        </w:rPr>
        <w:t>) :</w:t>
      </w:r>
      <w:proofErr w:type="gramEnd"/>
      <w:r w:rsidRPr="00962EAE">
        <w:rPr>
          <w:rFonts w:asciiTheme="majorBidi" w:hAnsiTheme="majorBidi" w:cstheme="majorBidi"/>
          <w:sz w:val="24"/>
          <w:szCs w:val="24"/>
        </w:rPr>
        <w:t xml:space="preserve"> 315-333.</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Cs/>
          <w:sz w:val="24"/>
          <w:szCs w:val="24"/>
        </w:rPr>
        <w:t>Hamed</w:t>
      </w:r>
      <w:proofErr w:type="spellEnd"/>
      <w:r w:rsidRPr="00962EAE">
        <w:rPr>
          <w:rFonts w:asciiTheme="majorBidi" w:hAnsiTheme="majorBidi" w:cstheme="majorBidi"/>
          <w:bCs/>
          <w:sz w:val="24"/>
          <w:szCs w:val="24"/>
        </w:rPr>
        <w:t xml:space="preserve"> EA, Mohamed SJ,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bCs/>
          <w:sz w:val="24"/>
          <w:szCs w:val="24"/>
        </w:rPr>
        <w:t xml:space="preserve">, Ahmed EM and Abdel ATI </w:t>
      </w:r>
      <w:r w:rsidRPr="00962EAE">
        <w:rPr>
          <w:rFonts w:asciiTheme="majorBidi" w:hAnsiTheme="majorBidi" w:cstheme="majorBidi"/>
          <w:b/>
          <w:sz w:val="24"/>
          <w:szCs w:val="24"/>
        </w:rPr>
        <w:t>(2006):</w:t>
      </w:r>
      <w:r w:rsidRPr="00962EAE">
        <w:rPr>
          <w:rFonts w:asciiTheme="majorBidi" w:hAnsiTheme="majorBidi" w:cstheme="majorBidi"/>
          <w:bCs/>
          <w:sz w:val="24"/>
          <w:szCs w:val="24"/>
        </w:rPr>
        <w:t xml:space="preserve"> Urinary tubular enzyme excretion in children with </w:t>
      </w:r>
      <w:proofErr w:type="spellStart"/>
      <w:r w:rsidRPr="00962EAE">
        <w:rPr>
          <w:rFonts w:asciiTheme="majorBidi" w:hAnsiTheme="majorBidi" w:cstheme="majorBidi"/>
          <w:bCs/>
          <w:sz w:val="24"/>
          <w:szCs w:val="24"/>
        </w:rPr>
        <w:t>neohrolithiasis</w:t>
      </w:r>
      <w:proofErr w:type="spellEnd"/>
      <w:r w:rsidRPr="00962EAE">
        <w:rPr>
          <w:rFonts w:asciiTheme="majorBidi" w:hAnsiTheme="majorBidi" w:cstheme="majorBidi"/>
          <w:bCs/>
          <w:sz w:val="24"/>
          <w:szCs w:val="24"/>
        </w:rPr>
        <w:t xml:space="preserve"> and </w:t>
      </w:r>
      <w:proofErr w:type="spellStart"/>
      <w:r w:rsidRPr="00962EAE">
        <w:rPr>
          <w:rFonts w:asciiTheme="majorBidi" w:hAnsiTheme="majorBidi" w:cstheme="majorBidi"/>
          <w:bCs/>
          <w:sz w:val="24"/>
          <w:szCs w:val="24"/>
        </w:rPr>
        <w:t>urolithiasis</w:t>
      </w:r>
      <w:proofErr w:type="spellEnd"/>
      <w:r w:rsidRPr="00962EAE">
        <w:rPr>
          <w:rFonts w:asciiTheme="majorBidi" w:hAnsiTheme="majorBidi" w:cstheme="majorBidi"/>
          <w:bCs/>
          <w:sz w:val="24"/>
          <w:szCs w:val="24"/>
        </w:rPr>
        <w:t xml:space="preserve"> with </w:t>
      </w:r>
      <w:proofErr w:type="spellStart"/>
      <w:r w:rsidRPr="00962EAE">
        <w:rPr>
          <w:rFonts w:asciiTheme="majorBidi" w:hAnsiTheme="majorBidi" w:cstheme="majorBidi"/>
          <w:bCs/>
          <w:sz w:val="24"/>
          <w:szCs w:val="24"/>
        </w:rPr>
        <w:t>hydronephrosis</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Afr</w:t>
      </w:r>
      <w:proofErr w:type="spellEnd"/>
      <w:r w:rsidRPr="00962EAE">
        <w:rPr>
          <w:rFonts w:asciiTheme="majorBidi" w:hAnsiTheme="majorBidi" w:cstheme="majorBidi"/>
          <w:bCs/>
          <w:sz w:val="24"/>
          <w:szCs w:val="24"/>
        </w:rPr>
        <w:t xml:space="preserve"> J Urology </w:t>
      </w:r>
      <w:proofErr w:type="spellStart"/>
      <w:r w:rsidRPr="00962EAE">
        <w:rPr>
          <w:rFonts w:asciiTheme="majorBidi" w:hAnsiTheme="majorBidi" w:cstheme="majorBidi"/>
          <w:bCs/>
          <w:sz w:val="24"/>
          <w:szCs w:val="24"/>
        </w:rPr>
        <w:t>Vol</w:t>
      </w:r>
      <w:proofErr w:type="spellEnd"/>
      <w:r w:rsidRPr="00962EAE">
        <w:rPr>
          <w:rFonts w:asciiTheme="majorBidi" w:hAnsiTheme="majorBidi" w:cstheme="majorBidi"/>
          <w:bCs/>
          <w:sz w:val="24"/>
          <w:szCs w:val="24"/>
        </w:rPr>
        <w:t xml:space="preserve"> (12) No. (2): 79-88.</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lang w:val="sv-SE"/>
        </w:rPr>
        <w:t xml:space="preserve">Abdel-Haleem AH, </w:t>
      </w:r>
      <w:r w:rsidRPr="00962EAE">
        <w:rPr>
          <w:rFonts w:asciiTheme="majorBidi" w:hAnsiTheme="majorBidi" w:cstheme="majorBidi"/>
          <w:b/>
          <w:sz w:val="24"/>
          <w:szCs w:val="24"/>
          <w:lang w:val="sv-SE"/>
        </w:rPr>
        <w:t>Meki AR</w:t>
      </w:r>
      <w:r w:rsidRPr="00962EAE">
        <w:rPr>
          <w:rFonts w:asciiTheme="majorBidi" w:hAnsiTheme="majorBidi" w:cstheme="majorBidi"/>
          <w:bCs/>
          <w:sz w:val="24"/>
          <w:szCs w:val="24"/>
          <w:lang w:val="sv-SE"/>
        </w:rPr>
        <w:t xml:space="preserve">, Noaman HA, Mohamed ZT. </w:t>
      </w:r>
      <w:r w:rsidRPr="00962EAE">
        <w:rPr>
          <w:rFonts w:asciiTheme="majorBidi" w:hAnsiTheme="majorBidi" w:cstheme="majorBidi"/>
          <w:bCs/>
          <w:sz w:val="24"/>
          <w:szCs w:val="24"/>
        </w:rPr>
        <w:t xml:space="preserve">Serum levels of IL-6 and its soluble receptor, TNF-alpha and chemokine RANTES in scorpion envenomed children: their relation to scorpion envenomation outcome. </w:t>
      </w:r>
      <w:proofErr w:type="spellStart"/>
      <w:r w:rsidRPr="00962EAE">
        <w:rPr>
          <w:rFonts w:asciiTheme="majorBidi" w:hAnsiTheme="majorBidi" w:cstheme="majorBidi"/>
          <w:bCs/>
          <w:sz w:val="24"/>
          <w:szCs w:val="24"/>
        </w:rPr>
        <w:t>Toxicon</w:t>
      </w:r>
      <w:proofErr w:type="spellEnd"/>
      <w:r w:rsidRPr="00962EAE">
        <w:rPr>
          <w:rFonts w:asciiTheme="majorBidi" w:hAnsiTheme="majorBidi" w:cstheme="majorBidi"/>
          <w:bCs/>
          <w:sz w:val="24"/>
          <w:szCs w:val="24"/>
        </w:rPr>
        <w:t>.</w:t>
      </w:r>
      <w:r w:rsidRPr="00962EAE">
        <w:rPr>
          <w:rFonts w:asciiTheme="majorBidi" w:hAnsiTheme="majorBidi" w:cstheme="majorBidi"/>
          <w:b/>
          <w:sz w:val="24"/>
          <w:szCs w:val="24"/>
        </w:rPr>
        <w:t xml:space="preserve"> 2006</w:t>
      </w:r>
      <w:r w:rsidRPr="00962EAE">
        <w:rPr>
          <w:rFonts w:asciiTheme="majorBidi" w:hAnsiTheme="majorBidi" w:cstheme="majorBidi"/>
          <w:bCs/>
          <w:sz w:val="24"/>
          <w:szCs w:val="24"/>
        </w:rPr>
        <w:t xml:space="preserve"> Mar 15</w:t>
      </w:r>
      <w:proofErr w:type="gramStart"/>
      <w:r w:rsidRPr="00962EAE">
        <w:rPr>
          <w:rFonts w:asciiTheme="majorBidi" w:hAnsiTheme="majorBidi" w:cstheme="majorBidi"/>
          <w:bCs/>
          <w:sz w:val="24"/>
          <w:szCs w:val="24"/>
        </w:rPr>
        <w:t>;47</w:t>
      </w:r>
      <w:proofErr w:type="gramEnd"/>
      <w:r w:rsidRPr="00962EAE">
        <w:rPr>
          <w:rFonts w:asciiTheme="majorBidi" w:hAnsiTheme="majorBidi" w:cstheme="majorBidi"/>
          <w:bCs/>
          <w:sz w:val="24"/>
          <w:szCs w:val="24"/>
        </w:rPr>
        <w:t>(4):437-44.</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rPr>
        <w:t xml:space="preserve">El </w:t>
      </w:r>
      <w:proofErr w:type="spellStart"/>
      <w:r w:rsidRPr="00962EAE">
        <w:rPr>
          <w:rFonts w:asciiTheme="majorBidi" w:hAnsiTheme="majorBidi" w:cstheme="majorBidi"/>
          <w:bCs/>
          <w:sz w:val="24"/>
          <w:szCs w:val="24"/>
        </w:rPr>
        <w:t>Sherif</w:t>
      </w:r>
      <w:proofErr w:type="spellEnd"/>
      <w:r w:rsidRPr="00962EAE">
        <w:rPr>
          <w:rFonts w:asciiTheme="majorBidi" w:hAnsiTheme="majorBidi" w:cstheme="majorBidi"/>
          <w:bCs/>
          <w:sz w:val="24"/>
          <w:szCs w:val="24"/>
        </w:rPr>
        <w:t xml:space="preserve"> WT, El </w:t>
      </w:r>
      <w:proofErr w:type="spellStart"/>
      <w:r w:rsidRPr="00962EAE">
        <w:rPr>
          <w:rFonts w:asciiTheme="majorBidi" w:hAnsiTheme="majorBidi" w:cstheme="majorBidi"/>
          <w:bCs/>
          <w:sz w:val="24"/>
          <w:szCs w:val="24"/>
        </w:rPr>
        <w:t>Tooney</w:t>
      </w:r>
      <w:proofErr w:type="spellEnd"/>
      <w:r w:rsidRPr="00962EAE">
        <w:rPr>
          <w:rFonts w:asciiTheme="majorBidi" w:hAnsiTheme="majorBidi" w:cstheme="majorBidi"/>
          <w:bCs/>
          <w:sz w:val="24"/>
          <w:szCs w:val="24"/>
        </w:rPr>
        <w:t xml:space="preserve"> LF,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AR,</w:t>
      </w:r>
      <w:r w:rsidRPr="00962EAE">
        <w:rPr>
          <w:rFonts w:asciiTheme="majorBidi" w:hAnsiTheme="majorBidi" w:cstheme="majorBidi"/>
          <w:bCs/>
          <w:sz w:val="24"/>
          <w:szCs w:val="24"/>
        </w:rPr>
        <w:t xml:space="preserve"> Abdel </w:t>
      </w:r>
      <w:proofErr w:type="spellStart"/>
      <w:r w:rsidRPr="00962EAE">
        <w:rPr>
          <w:rFonts w:asciiTheme="majorBidi" w:hAnsiTheme="majorBidi" w:cstheme="majorBidi"/>
          <w:bCs/>
          <w:sz w:val="24"/>
          <w:szCs w:val="24"/>
        </w:rPr>
        <w:t>Moneim</w:t>
      </w:r>
      <w:proofErr w:type="spellEnd"/>
      <w:r w:rsidRPr="00962EAE">
        <w:rPr>
          <w:rFonts w:asciiTheme="majorBidi" w:hAnsiTheme="majorBidi" w:cstheme="majorBidi"/>
          <w:bCs/>
          <w:sz w:val="24"/>
          <w:szCs w:val="24"/>
        </w:rPr>
        <w:t xml:space="preserve"> A.  </w:t>
      </w:r>
      <w:proofErr w:type="spellStart"/>
      <w:r w:rsidRPr="00962EAE">
        <w:rPr>
          <w:rFonts w:asciiTheme="majorBidi" w:hAnsiTheme="majorBidi" w:cstheme="majorBidi"/>
          <w:bCs/>
          <w:sz w:val="24"/>
          <w:szCs w:val="24"/>
        </w:rPr>
        <w:t>Proinflammatory</w:t>
      </w:r>
      <w:proofErr w:type="spellEnd"/>
      <w:r w:rsidRPr="00962EAE">
        <w:rPr>
          <w:rFonts w:asciiTheme="majorBidi" w:hAnsiTheme="majorBidi" w:cstheme="majorBidi"/>
          <w:bCs/>
          <w:sz w:val="24"/>
          <w:szCs w:val="24"/>
        </w:rPr>
        <w:t xml:space="preserve"> cytokines, soluble Fas receptor, nitric oxide and angiotensin converting enzyme in congestive heart failure. Egypt J </w:t>
      </w:r>
      <w:proofErr w:type="spellStart"/>
      <w:r w:rsidRPr="00962EAE">
        <w:rPr>
          <w:rFonts w:asciiTheme="majorBidi" w:hAnsiTheme="majorBidi" w:cstheme="majorBidi"/>
          <w:bCs/>
          <w:sz w:val="24"/>
          <w:szCs w:val="24"/>
        </w:rPr>
        <w:t>Immunol</w:t>
      </w:r>
      <w:proofErr w:type="spellEnd"/>
      <w:r w:rsidRPr="00962EAE">
        <w:rPr>
          <w:rFonts w:asciiTheme="majorBidi" w:hAnsiTheme="majorBidi" w:cstheme="majorBidi"/>
          <w:bCs/>
          <w:sz w:val="24"/>
          <w:szCs w:val="24"/>
        </w:rPr>
        <w:t xml:space="preserve">. </w:t>
      </w:r>
      <w:r w:rsidRPr="00962EAE">
        <w:rPr>
          <w:rFonts w:asciiTheme="majorBidi" w:hAnsiTheme="majorBidi" w:cstheme="majorBidi"/>
          <w:b/>
          <w:sz w:val="24"/>
          <w:szCs w:val="24"/>
        </w:rPr>
        <w:t>2005</w:t>
      </w:r>
      <w:proofErr w:type="gramStart"/>
      <w:r w:rsidRPr="00962EAE">
        <w:rPr>
          <w:rFonts w:asciiTheme="majorBidi" w:hAnsiTheme="majorBidi" w:cstheme="majorBidi"/>
          <w:bCs/>
          <w:sz w:val="24"/>
          <w:szCs w:val="24"/>
        </w:rPr>
        <w:t>;12</w:t>
      </w:r>
      <w:proofErr w:type="gramEnd"/>
      <w:r w:rsidRPr="00962EAE">
        <w:rPr>
          <w:rFonts w:asciiTheme="majorBidi" w:hAnsiTheme="majorBidi" w:cstheme="majorBidi"/>
          <w:bCs/>
          <w:sz w:val="24"/>
          <w:szCs w:val="24"/>
        </w:rPr>
        <w:t xml:space="preserve">(1):39-48. </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tl/>
        </w:rPr>
      </w:pPr>
      <w:r w:rsidRPr="00962EAE">
        <w:rPr>
          <w:rFonts w:asciiTheme="majorBidi" w:hAnsiTheme="majorBidi" w:cstheme="majorBidi"/>
          <w:bCs/>
          <w:sz w:val="24"/>
          <w:szCs w:val="24"/>
        </w:rPr>
        <w:t xml:space="preserve">el-Aziz MA, Hassan HA, Mohamed MH,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bCs/>
          <w:sz w:val="24"/>
          <w:szCs w:val="24"/>
        </w:rPr>
        <w:t xml:space="preserve"> Abdel-</w:t>
      </w:r>
      <w:proofErr w:type="spellStart"/>
      <w:r w:rsidRPr="00962EAE">
        <w:rPr>
          <w:rFonts w:asciiTheme="majorBidi" w:hAnsiTheme="majorBidi" w:cstheme="majorBidi"/>
          <w:bCs/>
          <w:sz w:val="24"/>
          <w:szCs w:val="24"/>
        </w:rPr>
        <w:t>Ghaffar</w:t>
      </w:r>
      <w:proofErr w:type="spellEnd"/>
      <w:r w:rsidRPr="00962EAE">
        <w:rPr>
          <w:rFonts w:asciiTheme="majorBidi" w:hAnsiTheme="majorBidi" w:cstheme="majorBidi"/>
          <w:bCs/>
          <w:sz w:val="24"/>
          <w:szCs w:val="24"/>
        </w:rPr>
        <w:t xml:space="preserve"> SK, Hussein MR. The biochemical and morphological alterations following administration of melatonin, retinoic acid and Nigella sativa in mammary carcinoma: an animal model. </w:t>
      </w:r>
      <w:proofErr w:type="spellStart"/>
      <w:r w:rsidRPr="00962EAE">
        <w:rPr>
          <w:rFonts w:asciiTheme="majorBidi" w:hAnsiTheme="majorBidi" w:cstheme="majorBidi"/>
          <w:bCs/>
          <w:sz w:val="24"/>
          <w:szCs w:val="24"/>
        </w:rPr>
        <w:t>Int</w:t>
      </w:r>
      <w:proofErr w:type="spellEnd"/>
      <w:r w:rsidRPr="00962EAE">
        <w:rPr>
          <w:rFonts w:asciiTheme="majorBidi" w:hAnsiTheme="majorBidi" w:cstheme="majorBidi"/>
          <w:bCs/>
          <w:sz w:val="24"/>
          <w:szCs w:val="24"/>
        </w:rPr>
        <w:t xml:space="preserve"> J </w:t>
      </w:r>
      <w:proofErr w:type="spellStart"/>
      <w:r w:rsidRPr="00962EAE">
        <w:rPr>
          <w:rFonts w:asciiTheme="majorBidi" w:hAnsiTheme="majorBidi" w:cstheme="majorBidi"/>
          <w:bCs/>
          <w:sz w:val="24"/>
          <w:szCs w:val="24"/>
        </w:rPr>
        <w:t>Exp</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Pathol</w:t>
      </w:r>
      <w:proofErr w:type="spellEnd"/>
      <w:r w:rsidRPr="00962EAE">
        <w:rPr>
          <w:rFonts w:asciiTheme="majorBidi" w:hAnsiTheme="majorBidi" w:cstheme="majorBidi"/>
          <w:bCs/>
          <w:sz w:val="24"/>
          <w:szCs w:val="24"/>
        </w:rPr>
        <w:t>. 2005 Dec</w:t>
      </w:r>
      <w:proofErr w:type="gramStart"/>
      <w:r w:rsidRPr="00962EAE">
        <w:rPr>
          <w:rFonts w:asciiTheme="majorBidi" w:hAnsiTheme="majorBidi" w:cstheme="majorBidi"/>
          <w:bCs/>
          <w:sz w:val="24"/>
          <w:szCs w:val="24"/>
        </w:rPr>
        <w:t>;86</w:t>
      </w:r>
      <w:proofErr w:type="gramEnd"/>
      <w:r w:rsidRPr="00962EAE">
        <w:rPr>
          <w:rFonts w:asciiTheme="majorBidi" w:hAnsiTheme="majorBidi" w:cstheme="majorBidi"/>
          <w:bCs/>
          <w:sz w:val="24"/>
          <w:szCs w:val="24"/>
        </w:rPr>
        <w:t xml:space="preserve">(6):383-96. </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tl/>
        </w:rPr>
      </w:pPr>
      <w:proofErr w:type="spellStart"/>
      <w:r w:rsidRPr="00962EAE">
        <w:rPr>
          <w:rFonts w:asciiTheme="majorBidi" w:hAnsiTheme="majorBidi" w:cstheme="majorBidi"/>
          <w:bCs/>
          <w:sz w:val="24"/>
          <w:szCs w:val="24"/>
        </w:rPr>
        <w:t>Abd</w:t>
      </w:r>
      <w:proofErr w:type="spellEnd"/>
      <w:r w:rsidRPr="00962EAE">
        <w:rPr>
          <w:rFonts w:asciiTheme="majorBidi" w:hAnsiTheme="majorBidi" w:cstheme="majorBidi"/>
          <w:bCs/>
          <w:sz w:val="24"/>
          <w:szCs w:val="24"/>
        </w:rPr>
        <w:t xml:space="preserve"> El </w:t>
      </w:r>
      <w:proofErr w:type="spellStart"/>
      <w:r w:rsidRPr="00962EAE">
        <w:rPr>
          <w:rFonts w:asciiTheme="majorBidi" w:hAnsiTheme="majorBidi" w:cstheme="majorBidi"/>
          <w:bCs/>
          <w:sz w:val="24"/>
          <w:szCs w:val="24"/>
        </w:rPr>
        <w:t>Aal</w:t>
      </w:r>
      <w:proofErr w:type="spellEnd"/>
      <w:r w:rsidRPr="00962EAE">
        <w:rPr>
          <w:rFonts w:asciiTheme="majorBidi" w:hAnsiTheme="majorBidi" w:cstheme="majorBidi"/>
          <w:bCs/>
          <w:sz w:val="24"/>
          <w:szCs w:val="24"/>
        </w:rPr>
        <w:t xml:space="preserve"> DE, Mohamed SA, Amine AF,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bCs/>
          <w:sz w:val="24"/>
          <w:szCs w:val="24"/>
        </w:rPr>
        <w:t xml:space="preserve"> Vascular endothelial growth factor and insulin-like growth factor-</w:t>
      </w:r>
      <w:smartTag w:uri="urn:schemas-microsoft-com:office:smarttags" w:element="metricconverter">
        <w:smartTagPr>
          <w:attr w:name="ProductID" w:val="1 in"/>
        </w:smartTagPr>
        <w:r w:rsidRPr="00962EAE">
          <w:rPr>
            <w:rFonts w:asciiTheme="majorBidi" w:hAnsiTheme="majorBidi" w:cstheme="majorBidi"/>
            <w:bCs/>
            <w:sz w:val="24"/>
            <w:szCs w:val="24"/>
          </w:rPr>
          <w:t>1 in</w:t>
        </w:r>
      </w:smartTag>
      <w:r w:rsidRPr="00962EAE">
        <w:rPr>
          <w:rFonts w:asciiTheme="majorBidi" w:hAnsiTheme="majorBidi" w:cstheme="majorBidi"/>
          <w:bCs/>
          <w:sz w:val="24"/>
          <w:szCs w:val="24"/>
        </w:rPr>
        <w:t xml:space="preserve"> polycystic ovary syndrome and their relation to ovarian blood flow. </w:t>
      </w:r>
      <w:r w:rsidRPr="00962EAE">
        <w:rPr>
          <w:rFonts w:asciiTheme="majorBidi" w:hAnsiTheme="majorBidi" w:cstheme="majorBidi"/>
          <w:bCs/>
          <w:sz w:val="24"/>
          <w:szCs w:val="24"/>
          <w:lang w:val="sv-SE"/>
        </w:rPr>
        <w:t xml:space="preserve">Eur J Obstet Gynecol Reprod Biol. </w:t>
      </w:r>
      <w:r w:rsidRPr="00962EAE">
        <w:rPr>
          <w:rFonts w:asciiTheme="majorBidi" w:hAnsiTheme="majorBidi" w:cstheme="majorBidi"/>
          <w:b/>
          <w:sz w:val="24"/>
          <w:szCs w:val="24"/>
          <w:lang w:val="sv-SE"/>
        </w:rPr>
        <w:t>2005</w:t>
      </w:r>
      <w:r w:rsidRPr="00962EAE">
        <w:rPr>
          <w:rFonts w:asciiTheme="majorBidi" w:hAnsiTheme="majorBidi" w:cstheme="majorBidi"/>
          <w:bCs/>
          <w:sz w:val="24"/>
          <w:szCs w:val="24"/>
          <w:lang w:val="sv-SE"/>
        </w:rPr>
        <w:t xml:space="preserve"> Feb 1;118(2):219-24. </w:t>
      </w:r>
    </w:p>
    <w:p w:rsidR="006335F7" w:rsidRPr="00962EAE" w:rsidRDefault="006335F7" w:rsidP="00871175">
      <w:pPr>
        <w:tabs>
          <w:tab w:val="left" w:pos="360"/>
        </w:tabs>
        <w:spacing w:after="0" w:line="240" w:lineRule="exact"/>
        <w:ind w:right="-270" w:firstLine="29"/>
        <w:jc w:val="both"/>
        <w:rPr>
          <w:rFonts w:asciiTheme="majorBidi" w:hAnsiTheme="majorBidi" w:cstheme="majorBidi"/>
          <w:b/>
          <w:sz w:val="24"/>
          <w:szCs w:val="24"/>
          <w:lang w:val="sv-SE"/>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A.M. A.,</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Emade</w:t>
      </w:r>
      <w:proofErr w:type="spellEnd"/>
      <w:r w:rsidRPr="00962EAE">
        <w:rPr>
          <w:rFonts w:asciiTheme="majorBidi" w:hAnsiTheme="majorBidi" w:cstheme="majorBidi"/>
          <w:bCs/>
          <w:sz w:val="24"/>
          <w:szCs w:val="24"/>
        </w:rPr>
        <w:t xml:space="preserve"> El-</w:t>
      </w:r>
      <w:proofErr w:type="spellStart"/>
      <w:r w:rsidRPr="00962EAE">
        <w:rPr>
          <w:rFonts w:asciiTheme="majorBidi" w:hAnsiTheme="majorBidi" w:cstheme="majorBidi"/>
          <w:bCs/>
          <w:sz w:val="24"/>
          <w:szCs w:val="24"/>
        </w:rPr>
        <w:t>Dein</w:t>
      </w:r>
      <w:proofErr w:type="spellEnd"/>
      <w:r w:rsidRPr="00962EAE">
        <w:rPr>
          <w:rFonts w:asciiTheme="majorBidi" w:hAnsiTheme="majorBidi" w:cstheme="majorBidi"/>
          <w:bCs/>
          <w:sz w:val="24"/>
          <w:szCs w:val="24"/>
        </w:rPr>
        <w:t xml:space="preserve"> F. </w:t>
      </w:r>
      <w:proofErr w:type="spellStart"/>
      <w:r w:rsidRPr="00962EAE">
        <w:rPr>
          <w:rFonts w:asciiTheme="majorBidi" w:hAnsiTheme="majorBidi" w:cstheme="majorBidi"/>
          <w:bCs/>
          <w:sz w:val="24"/>
          <w:szCs w:val="24"/>
        </w:rPr>
        <w:t>Esmail</w:t>
      </w:r>
      <w:proofErr w:type="spellEnd"/>
      <w:r w:rsidRPr="00962EAE">
        <w:rPr>
          <w:rFonts w:asciiTheme="majorBidi" w:hAnsiTheme="majorBidi" w:cstheme="majorBidi"/>
          <w:bCs/>
          <w:sz w:val="24"/>
          <w:szCs w:val="24"/>
        </w:rPr>
        <w:t xml:space="preserve">, Ahmed A. Hussein , </w:t>
      </w:r>
      <w:proofErr w:type="spellStart"/>
      <w:r w:rsidRPr="00962EAE">
        <w:rPr>
          <w:rFonts w:asciiTheme="majorBidi" w:hAnsiTheme="majorBidi" w:cstheme="majorBidi"/>
          <w:bCs/>
          <w:sz w:val="24"/>
          <w:szCs w:val="24"/>
        </w:rPr>
        <w:t>Hamdy</w:t>
      </w:r>
      <w:proofErr w:type="spellEnd"/>
      <w:r w:rsidRPr="00962EAE">
        <w:rPr>
          <w:rFonts w:asciiTheme="majorBidi" w:hAnsiTheme="majorBidi" w:cstheme="majorBidi"/>
          <w:bCs/>
          <w:sz w:val="24"/>
          <w:szCs w:val="24"/>
        </w:rPr>
        <w:t xml:space="preserve"> M. </w:t>
      </w:r>
      <w:proofErr w:type="spellStart"/>
      <w:r w:rsidRPr="00962EAE">
        <w:rPr>
          <w:rFonts w:asciiTheme="majorBidi" w:hAnsiTheme="majorBidi" w:cstheme="majorBidi"/>
          <w:bCs/>
          <w:sz w:val="24"/>
          <w:szCs w:val="24"/>
        </w:rPr>
        <w:t>Hassanein</w:t>
      </w:r>
      <w:proofErr w:type="spellEnd"/>
      <w:r w:rsidRPr="00962EAE">
        <w:rPr>
          <w:rFonts w:asciiTheme="majorBidi" w:hAnsiTheme="majorBidi" w:cstheme="majorBidi"/>
          <w:bCs/>
          <w:sz w:val="24"/>
          <w:szCs w:val="24"/>
        </w:rPr>
        <w:t xml:space="preserve"> (2004): Caspase-3 and heat shock protein-</w:t>
      </w:r>
      <w:smartTag w:uri="urn:schemas-microsoft-com:office:smarttags" w:element="metricconverter">
        <w:smartTagPr>
          <w:attr w:name="ProductID" w:val="70 in"/>
        </w:smartTagPr>
        <w:r w:rsidRPr="00962EAE">
          <w:rPr>
            <w:rFonts w:asciiTheme="majorBidi" w:hAnsiTheme="majorBidi" w:cstheme="majorBidi"/>
            <w:bCs/>
            <w:sz w:val="24"/>
            <w:szCs w:val="24"/>
          </w:rPr>
          <w:t>70 in</w:t>
        </w:r>
      </w:smartTag>
      <w:r w:rsidRPr="00962EAE">
        <w:rPr>
          <w:rFonts w:asciiTheme="majorBidi" w:hAnsiTheme="majorBidi" w:cstheme="majorBidi"/>
          <w:bCs/>
          <w:sz w:val="24"/>
          <w:szCs w:val="24"/>
        </w:rPr>
        <w:t xml:space="preserve"> rat liver treated with </w:t>
      </w:r>
      <w:proofErr w:type="spellStart"/>
      <w:r w:rsidRPr="00962EAE">
        <w:rPr>
          <w:rFonts w:asciiTheme="majorBidi" w:hAnsiTheme="majorBidi" w:cstheme="majorBidi"/>
          <w:bCs/>
          <w:sz w:val="24"/>
          <w:szCs w:val="24"/>
        </w:rPr>
        <w:t>aflatoxin</w:t>
      </w:r>
      <w:proofErr w:type="spellEnd"/>
      <w:r w:rsidRPr="00962EAE">
        <w:rPr>
          <w:rFonts w:asciiTheme="majorBidi" w:hAnsiTheme="majorBidi" w:cstheme="majorBidi"/>
          <w:bCs/>
          <w:sz w:val="24"/>
          <w:szCs w:val="24"/>
        </w:rPr>
        <w:t xml:space="preserve"> B1: effect of melatonin</w:t>
      </w:r>
      <w:r w:rsidRPr="00962EAE">
        <w:rPr>
          <w:rFonts w:asciiTheme="majorBidi" w:hAnsiTheme="majorBidi" w:cstheme="majorBidi"/>
          <w:bCs/>
          <w:sz w:val="24"/>
          <w:szCs w:val="24"/>
          <w:rtl/>
        </w:rPr>
        <w:t>.</w:t>
      </w:r>
      <w:r w:rsidR="0082244B"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Toxicon</w:t>
      </w:r>
      <w:proofErr w:type="spellEnd"/>
      <w:r w:rsidRPr="00962EAE">
        <w:rPr>
          <w:rFonts w:asciiTheme="majorBidi" w:hAnsiTheme="majorBidi" w:cstheme="majorBidi"/>
          <w:bCs/>
          <w:sz w:val="24"/>
          <w:szCs w:val="24"/>
        </w:rPr>
        <w:t xml:space="preserve">, 43(1):93-100. </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tl/>
        </w:rPr>
      </w:pPr>
      <w:r w:rsidRPr="00962EAE">
        <w:rPr>
          <w:rFonts w:asciiTheme="majorBidi" w:hAnsiTheme="majorBidi" w:cstheme="majorBidi"/>
          <w:sz w:val="24"/>
          <w:szCs w:val="24"/>
        </w:rPr>
        <w:t xml:space="preserve">Abdel-Hafez NM,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 </w:t>
      </w:r>
      <w:r w:rsidRPr="00962EAE">
        <w:rPr>
          <w:rFonts w:asciiTheme="majorBidi" w:hAnsiTheme="majorBidi" w:cstheme="majorBidi"/>
          <w:bCs/>
          <w:sz w:val="24"/>
          <w:szCs w:val="24"/>
        </w:rPr>
        <w:t>Abdel-</w:t>
      </w:r>
      <w:proofErr w:type="spellStart"/>
      <w:r w:rsidRPr="00962EAE">
        <w:rPr>
          <w:rFonts w:asciiTheme="majorBidi" w:hAnsiTheme="majorBidi" w:cstheme="majorBidi"/>
          <w:bCs/>
          <w:sz w:val="24"/>
          <w:szCs w:val="24"/>
        </w:rPr>
        <w:t>Monem</w:t>
      </w:r>
      <w:proofErr w:type="spellEnd"/>
      <w:r w:rsidRPr="00962EAE">
        <w:rPr>
          <w:rFonts w:asciiTheme="majorBidi" w:hAnsiTheme="majorBidi" w:cstheme="majorBidi"/>
          <w:bCs/>
          <w:sz w:val="24"/>
          <w:szCs w:val="24"/>
        </w:rPr>
        <w:t xml:space="preserve"> HM., Ahmed AR., El-</w:t>
      </w:r>
      <w:proofErr w:type="spellStart"/>
      <w:r w:rsidRPr="00962EAE">
        <w:rPr>
          <w:rFonts w:asciiTheme="majorBidi" w:hAnsiTheme="majorBidi" w:cstheme="majorBidi"/>
          <w:bCs/>
          <w:sz w:val="24"/>
          <w:szCs w:val="24"/>
        </w:rPr>
        <w:t>Metwally</w:t>
      </w:r>
      <w:proofErr w:type="spellEnd"/>
      <w:r w:rsidRPr="00962EAE">
        <w:rPr>
          <w:rFonts w:asciiTheme="majorBidi" w:hAnsiTheme="majorBidi" w:cstheme="majorBidi"/>
          <w:bCs/>
          <w:sz w:val="24"/>
          <w:szCs w:val="24"/>
        </w:rPr>
        <w:t xml:space="preserve"> TH (2003):</w:t>
      </w:r>
      <w:r w:rsidRPr="00962EAE">
        <w:rPr>
          <w:rFonts w:asciiTheme="majorBidi" w:hAnsiTheme="majorBidi" w:cstheme="majorBidi"/>
          <w:b/>
          <w:sz w:val="24"/>
          <w:szCs w:val="24"/>
        </w:rPr>
        <w:t xml:space="preserve"> </w:t>
      </w:r>
      <w:r w:rsidRPr="00962EAE">
        <w:rPr>
          <w:rFonts w:asciiTheme="majorBidi" w:hAnsiTheme="majorBidi" w:cstheme="majorBidi"/>
          <w:sz w:val="24"/>
          <w:szCs w:val="24"/>
        </w:rPr>
        <w:t xml:space="preserve"> Angiogenesis associating liver cirrhosis in children.  Alex J </w:t>
      </w:r>
      <w:proofErr w:type="spellStart"/>
      <w:r w:rsidRPr="00962EAE">
        <w:rPr>
          <w:rFonts w:asciiTheme="majorBidi" w:hAnsiTheme="majorBidi" w:cstheme="majorBidi"/>
          <w:sz w:val="24"/>
          <w:szCs w:val="24"/>
        </w:rPr>
        <w:t>Pediatr</w:t>
      </w:r>
      <w:proofErr w:type="spellEnd"/>
      <w:r w:rsidRPr="00962EAE">
        <w:rPr>
          <w:rFonts w:asciiTheme="majorBidi" w:hAnsiTheme="majorBidi" w:cstheme="majorBidi"/>
          <w:sz w:val="24"/>
          <w:szCs w:val="24"/>
        </w:rPr>
        <w:t xml:space="preserve"> 17(2): 385-393..</w:t>
      </w:r>
      <w:r w:rsidRPr="00962EAE">
        <w:rPr>
          <w:rFonts w:asciiTheme="majorBidi" w:hAnsiTheme="majorBidi" w:cstheme="majorBidi"/>
          <w:bCs/>
          <w:sz w:val="24"/>
          <w:szCs w:val="24"/>
        </w:rPr>
        <w:t xml:space="preserve"> </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Cs/>
          <w:sz w:val="24"/>
          <w:szCs w:val="24"/>
        </w:rPr>
        <w:lastRenderedPageBreak/>
        <w:t>Hamed</w:t>
      </w:r>
      <w:proofErr w:type="spellEnd"/>
      <w:r w:rsidRPr="00962EAE">
        <w:rPr>
          <w:rFonts w:asciiTheme="majorBidi" w:hAnsiTheme="majorBidi" w:cstheme="majorBidi"/>
          <w:bCs/>
          <w:sz w:val="24"/>
          <w:szCs w:val="24"/>
        </w:rPr>
        <w:t xml:space="preserve"> EA,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Gaafar</w:t>
      </w:r>
      <w:proofErr w:type="spellEnd"/>
      <w:r w:rsidRPr="00962EAE">
        <w:rPr>
          <w:rFonts w:asciiTheme="majorBidi" w:hAnsiTheme="majorBidi" w:cstheme="majorBidi"/>
          <w:bCs/>
          <w:sz w:val="24"/>
          <w:szCs w:val="24"/>
        </w:rPr>
        <w:t xml:space="preserve"> AA, </w:t>
      </w:r>
      <w:proofErr w:type="spellStart"/>
      <w:r w:rsidRPr="00962EAE">
        <w:rPr>
          <w:rFonts w:asciiTheme="majorBidi" w:hAnsiTheme="majorBidi" w:cstheme="majorBidi"/>
          <w:bCs/>
          <w:sz w:val="24"/>
          <w:szCs w:val="24"/>
        </w:rPr>
        <w:t>Hamed</w:t>
      </w:r>
      <w:proofErr w:type="spellEnd"/>
      <w:r w:rsidRPr="00962EAE">
        <w:rPr>
          <w:rFonts w:asciiTheme="majorBidi" w:hAnsiTheme="majorBidi" w:cstheme="majorBidi"/>
          <w:bCs/>
          <w:sz w:val="24"/>
          <w:szCs w:val="24"/>
        </w:rPr>
        <w:t xml:space="preserve"> SA. (2003):  Role of some vasoactive mediators in patients with erectile dysfunction: their relationship with angiotensin-converting enzyme and growth hormone. </w:t>
      </w:r>
      <w:proofErr w:type="spellStart"/>
      <w:r w:rsidRPr="00962EAE">
        <w:rPr>
          <w:rFonts w:asciiTheme="majorBidi" w:hAnsiTheme="majorBidi" w:cstheme="majorBidi"/>
          <w:bCs/>
          <w:sz w:val="24"/>
          <w:szCs w:val="24"/>
        </w:rPr>
        <w:t>Int</w:t>
      </w:r>
      <w:proofErr w:type="spellEnd"/>
      <w:r w:rsidRPr="00962EAE">
        <w:rPr>
          <w:rFonts w:asciiTheme="majorBidi" w:hAnsiTheme="majorBidi" w:cstheme="majorBidi"/>
          <w:bCs/>
          <w:sz w:val="24"/>
          <w:szCs w:val="24"/>
        </w:rPr>
        <w:t xml:space="preserve"> J </w:t>
      </w:r>
      <w:proofErr w:type="spellStart"/>
      <w:r w:rsidRPr="00962EAE">
        <w:rPr>
          <w:rFonts w:asciiTheme="majorBidi" w:hAnsiTheme="majorBidi" w:cstheme="majorBidi"/>
          <w:bCs/>
          <w:sz w:val="24"/>
          <w:szCs w:val="24"/>
        </w:rPr>
        <w:t>Impot</w:t>
      </w:r>
      <w:proofErr w:type="spellEnd"/>
      <w:r w:rsidRPr="00962EAE">
        <w:rPr>
          <w:rFonts w:asciiTheme="majorBidi" w:hAnsiTheme="majorBidi" w:cstheme="majorBidi"/>
          <w:bCs/>
          <w:sz w:val="24"/>
          <w:szCs w:val="24"/>
        </w:rPr>
        <w:t xml:space="preserve"> Res. 2003 Dec;15(6):418-25. </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bCs/>
          <w:sz w:val="24"/>
          <w:szCs w:val="24"/>
        </w:rPr>
        <w:t xml:space="preserve">Nada EE,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w:t>
      </w:r>
      <w:r w:rsidRPr="00962EAE">
        <w:rPr>
          <w:rFonts w:asciiTheme="majorBidi" w:hAnsiTheme="majorBidi" w:cstheme="majorBidi"/>
          <w:bCs/>
          <w:sz w:val="24"/>
          <w:szCs w:val="24"/>
        </w:rPr>
        <w:t xml:space="preserve">.(2003): Serum soluble Fas, BCL2 proteins and interleukin-6 levels in patients with psoriasis vulgaris and their correlations to disease activity. J Pan-Arab League </w:t>
      </w:r>
      <w:proofErr w:type="spellStart"/>
      <w:r w:rsidRPr="00962EAE">
        <w:rPr>
          <w:rFonts w:asciiTheme="majorBidi" w:hAnsiTheme="majorBidi" w:cstheme="majorBidi"/>
          <w:bCs/>
          <w:sz w:val="24"/>
          <w:szCs w:val="24"/>
        </w:rPr>
        <w:t>Dermatol</w:t>
      </w:r>
      <w:proofErr w:type="spellEnd"/>
      <w:r w:rsidRPr="00962EAE">
        <w:rPr>
          <w:rFonts w:asciiTheme="majorBidi" w:hAnsiTheme="majorBidi" w:cstheme="majorBidi"/>
          <w:bCs/>
          <w:sz w:val="24"/>
          <w:szCs w:val="24"/>
        </w:rPr>
        <w:t>. 14(3): 85-93.</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tl/>
        </w:rPr>
      </w:pP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A.M. A,</w:t>
      </w:r>
      <w:r w:rsidRPr="00962EAE">
        <w:rPr>
          <w:rFonts w:asciiTheme="majorBidi" w:hAnsiTheme="majorBidi" w:cstheme="majorBidi"/>
          <w:bCs/>
          <w:sz w:val="24"/>
          <w:szCs w:val="24"/>
        </w:rPr>
        <w:t xml:space="preserve">  Kamal MM., </w:t>
      </w:r>
      <w:proofErr w:type="spellStart"/>
      <w:r w:rsidRPr="00962EAE">
        <w:rPr>
          <w:rFonts w:asciiTheme="majorBidi" w:hAnsiTheme="majorBidi" w:cstheme="majorBidi"/>
          <w:bCs/>
          <w:sz w:val="24"/>
          <w:szCs w:val="24"/>
        </w:rPr>
        <w:t>Mohmoud</w:t>
      </w:r>
      <w:proofErr w:type="spellEnd"/>
      <w:r w:rsidRPr="00962EAE">
        <w:rPr>
          <w:rFonts w:asciiTheme="majorBidi" w:hAnsiTheme="majorBidi" w:cstheme="majorBidi"/>
          <w:bCs/>
          <w:sz w:val="24"/>
          <w:szCs w:val="24"/>
        </w:rPr>
        <w:t xml:space="preserve"> EA (2003): Serum levels of soluble Fas and BCL2 in rheumatoid arthritis and osteoarthritis patient: Their relationships to oxidative stress. Egyptian </w:t>
      </w:r>
      <w:proofErr w:type="spellStart"/>
      <w:r w:rsidRPr="00962EAE">
        <w:rPr>
          <w:rFonts w:asciiTheme="majorBidi" w:hAnsiTheme="majorBidi" w:cstheme="majorBidi"/>
          <w:bCs/>
          <w:sz w:val="24"/>
          <w:szCs w:val="24"/>
        </w:rPr>
        <w:t>Rheumatol</w:t>
      </w:r>
      <w:proofErr w:type="spellEnd"/>
      <w:r w:rsidRPr="00962EAE">
        <w:rPr>
          <w:rFonts w:asciiTheme="majorBidi" w:hAnsiTheme="majorBidi" w:cstheme="majorBidi"/>
          <w:bCs/>
          <w:sz w:val="24"/>
          <w:szCs w:val="24"/>
        </w:rPr>
        <w:t xml:space="preserve"> Rehab 30(5): 689-703.</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A.M. A,</w:t>
      </w:r>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Hosney</w:t>
      </w:r>
      <w:proofErr w:type="spellEnd"/>
      <w:r w:rsidRPr="00962EAE">
        <w:rPr>
          <w:rFonts w:asciiTheme="majorBidi" w:hAnsiTheme="majorBidi" w:cstheme="majorBidi"/>
          <w:bCs/>
          <w:sz w:val="24"/>
          <w:szCs w:val="24"/>
        </w:rPr>
        <w:t xml:space="preserve"> A. </w:t>
      </w:r>
      <w:proofErr w:type="spellStart"/>
      <w:r w:rsidRPr="00962EAE">
        <w:rPr>
          <w:rFonts w:asciiTheme="majorBidi" w:hAnsiTheme="majorBidi" w:cstheme="majorBidi"/>
          <w:bCs/>
          <w:sz w:val="24"/>
          <w:szCs w:val="24"/>
        </w:rPr>
        <w:t>Hasana</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Zeinab</w:t>
      </w:r>
      <w:proofErr w:type="spellEnd"/>
      <w:r w:rsidRPr="00962EAE">
        <w:rPr>
          <w:rFonts w:asciiTheme="majorBidi" w:hAnsiTheme="majorBidi" w:cstheme="majorBidi"/>
          <w:bCs/>
          <w:sz w:val="24"/>
          <w:szCs w:val="24"/>
        </w:rPr>
        <w:t xml:space="preserve"> M. </w:t>
      </w:r>
      <w:proofErr w:type="spellStart"/>
      <w:r w:rsidRPr="00962EAE">
        <w:rPr>
          <w:rFonts w:asciiTheme="majorBidi" w:hAnsiTheme="majorBidi" w:cstheme="majorBidi"/>
          <w:bCs/>
          <w:sz w:val="24"/>
          <w:szCs w:val="24"/>
        </w:rPr>
        <w:t>Mohey</w:t>
      </w:r>
      <w:proofErr w:type="spellEnd"/>
      <w:r w:rsidRPr="00962EAE">
        <w:rPr>
          <w:rFonts w:asciiTheme="majorBidi" w:hAnsiTheme="majorBidi" w:cstheme="majorBidi"/>
          <w:bCs/>
          <w:sz w:val="24"/>
          <w:szCs w:val="24"/>
        </w:rPr>
        <w:t xml:space="preserve"> El-</w:t>
      </w:r>
      <w:proofErr w:type="spellStart"/>
      <w:r w:rsidRPr="00962EAE">
        <w:rPr>
          <w:rFonts w:asciiTheme="majorBidi" w:hAnsiTheme="majorBidi" w:cstheme="majorBidi"/>
          <w:bCs/>
          <w:sz w:val="24"/>
          <w:szCs w:val="24"/>
        </w:rPr>
        <w:t>Deenb</w:t>
      </w:r>
      <w:proofErr w:type="spellEnd"/>
      <w:r w:rsidRPr="00962EAE">
        <w:rPr>
          <w:rFonts w:asciiTheme="majorBidi" w:hAnsiTheme="majorBidi" w:cstheme="majorBidi"/>
          <w:bCs/>
          <w:sz w:val="24"/>
          <w:szCs w:val="24"/>
        </w:rPr>
        <w:t xml:space="preserve"> and </w:t>
      </w:r>
      <w:proofErr w:type="spellStart"/>
      <w:r w:rsidRPr="00962EAE">
        <w:rPr>
          <w:rFonts w:asciiTheme="majorBidi" w:hAnsiTheme="majorBidi" w:cstheme="majorBidi"/>
          <w:bCs/>
          <w:sz w:val="24"/>
          <w:szCs w:val="24"/>
        </w:rPr>
        <w:t>Saly</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Bakkara</w:t>
      </w:r>
      <w:proofErr w:type="spellEnd"/>
      <w:r w:rsidRPr="00962EAE">
        <w:rPr>
          <w:rFonts w:asciiTheme="majorBidi" w:hAnsiTheme="majorBidi" w:cstheme="majorBidi"/>
          <w:bCs/>
          <w:sz w:val="24"/>
          <w:szCs w:val="24"/>
        </w:rPr>
        <w:t xml:space="preserve"> (2003): </w:t>
      </w:r>
      <w:proofErr w:type="spellStart"/>
      <w:r w:rsidRPr="00962EAE">
        <w:rPr>
          <w:rFonts w:asciiTheme="majorBidi" w:hAnsiTheme="majorBidi" w:cstheme="majorBidi"/>
          <w:bCs/>
          <w:sz w:val="24"/>
          <w:szCs w:val="24"/>
        </w:rPr>
        <w:t>Dysregulation</w:t>
      </w:r>
      <w:proofErr w:type="spellEnd"/>
      <w:r w:rsidRPr="00962EAE">
        <w:rPr>
          <w:rFonts w:asciiTheme="majorBidi" w:hAnsiTheme="majorBidi" w:cstheme="majorBidi"/>
          <w:bCs/>
          <w:sz w:val="24"/>
          <w:szCs w:val="24"/>
        </w:rPr>
        <w:t xml:space="preserve"> of apoptosis in scorpion envenomed children: its reflection on their outcome. </w:t>
      </w:r>
      <w:proofErr w:type="spellStart"/>
      <w:r w:rsidRPr="00962EAE">
        <w:rPr>
          <w:rFonts w:asciiTheme="majorBidi" w:hAnsiTheme="majorBidi" w:cstheme="majorBidi"/>
          <w:bCs/>
          <w:sz w:val="24"/>
          <w:szCs w:val="24"/>
        </w:rPr>
        <w:t>Toxicon</w:t>
      </w:r>
      <w:proofErr w:type="spellEnd"/>
      <w:r w:rsidRPr="00962EAE">
        <w:rPr>
          <w:rFonts w:asciiTheme="majorBidi" w:hAnsiTheme="majorBidi" w:cstheme="majorBidi"/>
          <w:bCs/>
          <w:sz w:val="24"/>
          <w:szCs w:val="24"/>
        </w:rPr>
        <w:t xml:space="preserve"> 42(3) : 229-237.</w:t>
      </w:r>
    </w:p>
    <w:p w:rsidR="006335F7" w:rsidRPr="00962EAE" w:rsidRDefault="006335F7" w:rsidP="00871175">
      <w:pPr>
        <w:tabs>
          <w:tab w:val="left" w:pos="360"/>
        </w:tabs>
        <w:spacing w:after="0" w:line="240" w:lineRule="exact"/>
        <w:ind w:right="-270" w:firstLine="29"/>
        <w:jc w:val="both"/>
        <w:rPr>
          <w:rFonts w:asciiTheme="majorBidi" w:hAnsiTheme="majorBidi" w:cstheme="majorBidi"/>
          <w:bCs/>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bCs/>
          <w:sz w:val="24"/>
          <w:szCs w:val="24"/>
        </w:rPr>
      </w:pPr>
      <w:r w:rsidRPr="00962EAE">
        <w:rPr>
          <w:rFonts w:asciiTheme="majorBidi" w:hAnsiTheme="majorBidi" w:cstheme="majorBidi"/>
          <w:sz w:val="24"/>
          <w:szCs w:val="24"/>
        </w:rPr>
        <w:t>Anwar MM and</w:t>
      </w:r>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 (2003): </w:t>
      </w:r>
      <w:r w:rsidRPr="00962EAE">
        <w:rPr>
          <w:rFonts w:asciiTheme="majorBidi" w:hAnsiTheme="majorBidi" w:cstheme="majorBidi"/>
          <w:sz w:val="24"/>
          <w:szCs w:val="24"/>
        </w:rPr>
        <w:t xml:space="preserve">Oxidative stress in </w:t>
      </w:r>
      <w:proofErr w:type="spellStart"/>
      <w:r w:rsidRPr="00962EAE">
        <w:rPr>
          <w:rFonts w:asciiTheme="majorBidi" w:hAnsiTheme="majorBidi" w:cstheme="majorBidi"/>
          <w:sz w:val="24"/>
          <w:szCs w:val="24"/>
        </w:rPr>
        <w:t>streptozotocin</w:t>
      </w:r>
      <w:proofErr w:type="spellEnd"/>
      <w:r w:rsidRPr="00962EAE">
        <w:rPr>
          <w:rFonts w:asciiTheme="majorBidi" w:hAnsiTheme="majorBidi" w:cstheme="majorBidi"/>
          <w:sz w:val="24"/>
          <w:szCs w:val="24"/>
        </w:rPr>
        <w:t>-induced diabetic rats: effects of garlic oil and me</w:t>
      </w:r>
      <w:r w:rsidRPr="00962EAE">
        <w:rPr>
          <w:rFonts w:asciiTheme="majorBidi" w:hAnsiTheme="majorBidi" w:cstheme="majorBidi"/>
          <w:bCs/>
          <w:sz w:val="24"/>
          <w:szCs w:val="24"/>
        </w:rPr>
        <w:t xml:space="preserve">latonin. Comp </w:t>
      </w:r>
      <w:proofErr w:type="spellStart"/>
      <w:r w:rsidRPr="00962EAE">
        <w:rPr>
          <w:rFonts w:asciiTheme="majorBidi" w:hAnsiTheme="majorBidi" w:cstheme="majorBidi"/>
          <w:bCs/>
          <w:sz w:val="24"/>
          <w:szCs w:val="24"/>
        </w:rPr>
        <w:t>Biochem</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Physiol</w:t>
      </w:r>
      <w:proofErr w:type="spellEnd"/>
      <w:r w:rsidRPr="00962EAE">
        <w:rPr>
          <w:rFonts w:asciiTheme="majorBidi" w:hAnsiTheme="majorBidi" w:cstheme="majorBidi"/>
          <w:bCs/>
          <w:sz w:val="24"/>
          <w:szCs w:val="24"/>
        </w:rPr>
        <w:t xml:space="preserve"> A </w:t>
      </w:r>
      <w:proofErr w:type="spellStart"/>
      <w:r w:rsidRPr="00962EAE">
        <w:rPr>
          <w:rFonts w:asciiTheme="majorBidi" w:hAnsiTheme="majorBidi" w:cstheme="majorBidi"/>
          <w:bCs/>
          <w:sz w:val="24"/>
          <w:szCs w:val="24"/>
        </w:rPr>
        <w:t>Mol</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Integr</w:t>
      </w:r>
      <w:proofErr w:type="spellEnd"/>
      <w:r w:rsidRPr="00962EAE">
        <w:rPr>
          <w:rFonts w:asciiTheme="majorBidi" w:hAnsiTheme="majorBidi" w:cstheme="majorBidi"/>
          <w:bCs/>
          <w:sz w:val="24"/>
          <w:szCs w:val="24"/>
        </w:rPr>
        <w:t xml:space="preserve"> Physiol. 135(4):539-547</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El-</w:t>
      </w:r>
      <w:proofErr w:type="spellStart"/>
      <w:r w:rsidRPr="00962EAE">
        <w:rPr>
          <w:rFonts w:asciiTheme="majorBidi" w:hAnsiTheme="majorBidi" w:cstheme="majorBidi"/>
          <w:sz w:val="24"/>
          <w:szCs w:val="24"/>
        </w:rPr>
        <w:t>Gibaly</w:t>
      </w:r>
      <w:proofErr w:type="spellEnd"/>
      <w:r w:rsidRPr="00962EAE">
        <w:rPr>
          <w:rFonts w:asciiTheme="majorBidi" w:hAnsiTheme="majorBidi" w:cstheme="majorBidi"/>
          <w:sz w:val="24"/>
          <w:szCs w:val="24"/>
        </w:rPr>
        <w:t xml:space="preserve"> I,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AM,</w:t>
      </w:r>
      <w:r w:rsidRPr="00962EAE">
        <w:rPr>
          <w:rFonts w:asciiTheme="majorBidi" w:hAnsiTheme="majorBidi" w:cstheme="majorBidi"/>
          <w:sz w:val="24"/>
          <w:szCs w:val="24"/>
        </w:rPr>
        <w:t xml:space="preserve"> Abdel-</w:t>
      </w:r>
      <w:proofErr w:type="spellStart"/>
      <w:r w:rsidRPr="00962EAE">
        <w:rPr>
          <w:rFonts w:asciiTheme="majorBidi" w:hAnsiTheme="majorBidi" w:cstheme="majorBidi"/>
          <w:sz w:val="24"/>
          <w:szCs w:val="24"/>
        </w:rPr>
        <w:t>Ghaffar</w:t>
      </w:r>
      <w:proofErr w:type="spellEnd"/>
      <w:r w:rsidRPr="00962EAE">
        <w:rPr>
          <w:rFonts w:asciiTheme="majorBidi" w:hAnsiTheme="majorBidi" w:cstheme="majorBidi"/>
          <w:sz w:val="24"/>
          <w:szCs w:val="24"/>
        </w:rPr>
        <w:t xml:space="preserve"> SK. </w:t>
      </w:r>
      <w:r w:rsidRPr="00962EAE">
        <w:rPr>
          <w:rFonts w:asciiTheme="majorBidi" w:hAnsiTheme="majorBidi" w:cstheme="majorBidi"/>
          <w:b/>
          <w:bCs/>
          <w:sz w:val="24"/>
          <w:szCs w:val="24"/>
        </w:rPr>
        <w:t>(2003):</w:t>
      </w:r>
      <w:r w:rsidRPr="00962EAE">
        <w:rPr>
          <w:rFonts w:asciiTheme="majorBidi" w:hAnsiTheme="majorBidi" w:cstheme="majorBidi"/>
          <w:sz w:val="24"/>
          <w:szCs w:val="24"/>
        </w:rPr>
        <w:t xml:space="preserve"> Novel B melatonin-loaded chitosan microcapsules: in vitro characterization and </w:t>
      </w:r>
      <w:proofErr w:type="spellStart"/>
      <w:r w:rsidRPr="00962EAE">
        <w:rPr>
          <w:rFonts w:asciiTheme="majorBidi" w:hAnsiTheme="majorBidi" w:cstheme="majorBidi"/>
          <w:sz w:val="24"/>
          <w:szCs w:val="24"/>
        </w:rPr>
        <w:t>antiapoptosis</w:t>
      </w:r>
      <w:proofErr w:type="spellEnd"/>
      <w:r w:rsidRPr="00962EAE">
        <w:rPr>
          <w:rFonts w:asciiTheme="majorBidi" w:hAnsiTheme="majorBidi" w:cstheme="majorBidi"/>
          <w:sz w:val="24"/>
          <w:szCs w:val="24"/>
        </w:rPr>
        <w:t xml:space="preserve"> efficacy for </w:t>
      </w:r>
      <w:proofErr w:type="spellStart"/>
      <w:r w:rsidRPr="00962EAE">
        <w:rPr>
          <w:rFonts w:asciiTheme="majorBidi" w:hAnsiTheme="majorBidi" w:cstheme="majorBidi"/>
          <w:sz w:val="24"/>
          <w:szCs w:val="24"/>
        </w:rPr>
        <w:t>aflatoxin</w:t>
      </w:r>
      <w:proofErr w:type="spellEnd"/>
      <w:r w:rsidRPr="00962EAE">
        <w:rPr>
          <w:rFonts w:asciiTheme="majorBidi" w:hAnsiTheme="majorBidi" w:cstheme="majorBidi"/>
          <w:sz w:val="24"/>
          <w:szCs w:val="24"/>
        </w:rPr>
        <w:t xml:space="preserve"> B1-induced apoptosis in rat liver</w:t>
      </w:r>
      <w:r w:rsidRPr="00962EAE">
        <w:rPr>
          <w:rFonts w:asciiTheme="majorBidi" w:hAnsiTheme="majorBidi" w:cstheme="majorBidi"/>
          <w:sz w:val="24"/>
          <w:szCs w:val="24"/>
          <w:rtl/>
        </w:rPr>
        <w:t>.</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Int</w:t>
      </w:r>
      <w:proofErr w:type="spellEnd"/>
      <w:r w:rsidRPr="00962EAE">
        <w:rPr>
          <w:rFonts w:asciiTheme="majorBidi" w:hAnsiTheme="majorBidi" w:cstheme="majorBidi"/>
          <w:sz w:val="24"/>
          <w:szCs w:val="24"/>
        </w:rPr>
        <w:t xml:space="preserve"> J Pharm. Jul 9;260(1):5-22.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Abdel-</w:t>
      </w:r>
      <w:proofErr w:type="spellStart"/>
      <w:r w:rsidRPr="00962EAE">
        <w:rPr>
          <w:rFonts w:asciiTheme="majorBidi" w:hAnsiTheme="majorBidi" w:cstheme="majorBidi"/>
          <w:sz w:val="24"/>
          <w:szCs w:val="24"/>
        </w:rPr>
        <w:t>Raheim</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M.A.Meki</w:t>
      </w:r>
      <w:proofErr w:type="spellEnd"/>
      <w:r w:rsidRPr="00962EAE">
        <w:rPr>
          <w:rFonts w:asciiTheme="majorBidi" w:hAnsiTheme="majorBidi" w:cstheme="majorBidi"/>
          <w:b/>
          <w:sz w:val="24"/>
          <w:szCs w:val="24"/>
        </w:rPr>
        <w:t>,</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Tahia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H.Saleem</w:t>
      </w:r>
      <w:proofErr w:type="spellEnd"/>
      <w:r w:rsidRPr="00962EAE">
        <w:rPr>
          <w:rFonts w:asciiTheme="majorBidi" w:hAnsiTheme="majorBidi" w:cstheme="majorBidi"/>
          <w:sz w:val="24"/>
          <w:szCs w:val="24"/>
        </w:rPr>
        <w:t>, Mohamed H. Al-</w:t>
      </w:r>
      <w:proofErr w:type="spellStart"/>
      <w:r w:rsidRPr="00962EAE">
        <w:rPr>
          <w:rFonts w:asciiTheme="majorBidi" w:hAnsiTheme="majorBidi" w:cstheme="majorBidi"/>
          <w:sz w:val="24"/>
          <w:szCs w:val="24"/>
        </w:rPr>
        <w:t>Ghazali</w:t>
      </w:r>
      <w:proofErr w:type="spellEnd"/>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Ayat</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A.Sayed</w:t>
      </w:r>
      <w:proofErr w:type="spellEnd"/>
      <w:r w:rsidRPr="00962EAE">
        <w:rPr>
          <w:rFonts w:asciiTheme="majorBidi" w:hAnsiTheme="majorBidi" w:cstheme="majorBidi"/>
          <w:sz w:val="24"/>
          <w:szCs w:val="24"/>
        </w:rPr>
        <w:t xml:space="preserve"> (2003): Interleukins -6, -8 and -10 and tumor necrosis factor-alpha and its soluble receptor I in human milk at different periods of lactation. Nutrition Research 23, (7): 845-855.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Amin AF, Abdel-</w:t>
      </w:r>
      <w:proofErr w:type="spellStart"/>
      <w:r w:rsidRPr="00962EAE">
        <w:rPr>
          <w:rFonts w:asciiTheme="majorBidi" w:hAnsiTheme="majorBidi" w:cstheme="majorBidi"/>
          <w:sz w:val="24"/>
          <w:szCs w:val="24"/>
        </w:rPr>
        <w:t>Aal</w:t>
      </w:r>
      <w:proofErr w:type="spellEnd"/>
      <w:r w:rsidRPr="00962EAE">
        <w:rPr>
          <w:rFonts w:asciiTheme="majorBidi" w:hAnsiTheme="majorBidi" w:cstheme="majorBidi"/>
          <w:sz w:val="24"/>
          <w:szCs w:val="24"/>
        </w:rPr>
        <w:t xml:space="preserve"> DE, </w:t>
      </w:r>
      <w:proofErr w:type="spellStart"/>
      <w:r w:rsidRPr="00962EAE">
        <w:rPr>
          <w:rFonts w:asciiTheme="majorBidi" w:hAnsiTheme="majorBidi" w:cstheme="majorBidi"/>
          <w:sz w:val="24"/>
          <w:szCs w:val="24"/>
        </w:rPr>
        <w:t>Darwish</w:t>
      </w:r>
      <w:proofErr w:type="spellEnd"/>
      <w:r w:rsidRPr="00962EAE">
        <w:rPr>
          <w:rFonts w:asciiTheme="majorBidi" w:hAnsiTheme="majorBidi" w:cstheme="majorBidi"/>
          <w:sz w:val="24"/>
          <w:szCs w:val="24"/>
        </w:rPr>
        <w:t xml:space="preserve"> AM</w:t>
      </w:r>
      <w:r w:rsidRPr="00962EAE">
        <w:rPr>
          <w:rFonts w:asciiTheme="majorBidi" w:hAnsiTheme="majorBidi" w:cstheme="majorBidi"/>
          <w:sz w:val="24"/>
          <w:szCs w:val="24"/>
          <w:rtl/>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AR.</w:t>
      </w:r>
      <w:r w:rsidRPr="00962EAE">
        <w:rPr>
          <w:rFonts w:asciiTheme="majorBidi" w:hAnsiTheme="majorBidi" w:cstheme="majorBidi"/>
          <w:sz w:val="24"/>
          <w:szCs w:val="24"/>
        </w:rPr>
        <w:t xml:space="preserve"> (2003): Evaluation of the impact of laparoscopic ovarian drilling on Doppler indices of ovarian stromal blood flow, serum vascular endothelial growth factor, and insulin-like growth factor-</w:t>
      </w:r>
      <w:smartTag w:uri="urn:schemas-microsoft-com:office:smarttags" w:element="metricconverter">
        <w:smartTagPr>
          <w:attr w:name="ProductID" w:val="1 in"/>
        </w:smartTagPr>
        <w:r w:rsidRPr="00962EAE">
          <w:rPr>
            <w:rFonts w:asciiTheme="majorBidi" w:hAnsiTheme="majorBidi" w:cstheme="majorBidi"/>
            <w:sz w:val="24"/>
            <w:szCs w:val="24"/>
          </w:rPr>
          <w:t>1 in</w:t>
        </w:r>
      </w:smartTag>
      <w:r w:rsidRPr="00962EAE">
        <w:rPr>
          <w:rFonts w:asciiTheme="majorBidi" w:hAnsiTheme="majorBidi" w:cstheme="majorBidi"/>
          <w:sz w:val="24"/>
          <w:szCs w:val="24"/>
        </w:rPr>
        <w:t xml:space="preserve"> women with polycystic ovary syndrome. </w:t>
      </w:r>
      <w:proofErr w:type="spellStart"/>
      <w:r w:rsidRPr="00962EAE">
        <w:rPr>
          <w:rFonts w:asciiTheme="majorBidi" w:hAnsiTheme="majorBidi" w:cstheme="majorBidi"/>
          <w:sz w:val="24"/>
          <w:szCs w:val="24"/>
        </w:rPr>
        <w:t>Fertil</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Steril</w:t>
      </w:r>
      <w:proofErr w:type="spellEnd"/>
      <w:r w:rsidRPr="00962EAE">
        <w:rPr>
          <w:rFonts w:asciiTheme="majorBidi" w:hAnsiTheme="majorBidi" w:cstheme="majorBidi"/>
          <w:sz w:val="24"/>
          <w:szCs w:val="24"/>
        </w:rPr>
        <w:t>. Apr;79(4):938-41.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Mohey</w:t>
      </w:r>
      <w:proofErr w:type="spellEnd"/>
      <w:r w:rsidRPr="00962EAE">
        <w:rPr>
          <w:rFonts w:asciiTheme="majorBidi" w:hAnsiTheme="majorBidi" w:cstheme="majorBidi"/>
          <w:sz w:val="24"/>
          <w:szCs w:val="24"/>
        </w:rPr>
        <w:t xml:space="preserve"> El-</w:t>
      </w:r>
      <w:proofErr w:type="spellStart"/>
      <w:r w:rsidRPr="00962EAE">
        <w:rPr>
          <w:rFonts w:asciiTheme="majorBidi" w:hAnsiTheme="majorBidi" w:cstheme="majorBidi"/>
          <w:sz w:val="24"/>
          <w:szCs w:val="24"/>
        </w:rPr>
        <w:t>Deen</w:t>
      </w:r>
      <w:proofErr w:type="spellEnd"/>
      <w:r w:rsidRPr="00962EAE">
        <w:rPr>
          <w:rFonts w:asciiTheme="majorBidi" w:hAnsiTheme="majorBidi" w:cstheme="majorBidi"/>
          <w:sz w:val="24"/>
          <w:szCs w:val="24"/>
        </w:rPr>
        <w:t xml:space="preserve"> ZM, and </w:t>
      </w:r>
      <w:proofErr w:type="spellStart"/>
      <w:r w:rsidRPr="00962EAE">
        <w:rPr>
          <w:rFonts w:asciiTheme="majorBidi" w:hAnsiTheme="majorBidi" w:cstheme="majorBidi"/>
          <w:sz w:val="24"/>
          <w:szCs w:val="24"/>
        </w:rPr>
        <w:t>Hasan</w:t>
      </w:r>
      <w:proofErr w:type="spellEnd"/>
      <w:r w:rsidRPr="00962EAE">
        <w:rPr>
          <w:rFonts w:asciiTheme="majorBidi" w:hAnsiTheme="majorBidi" w:cstheme="majorBidi"/>
          <w:sz w:val="24"/>
          <w:szCs w:val="24"/>
        </w:rPr>
        <w:t xml:space="preserve"> M. </w:t>
      </w:r>
      <w:proofErr w:type="spellStart"/>
      <w:r w:rsidRPr="00962EAE">
        <w:rPr>
          <w:rFonts w:asciiTheme="majorBidi" w:hAnsiTheme="majorBidi" w:cstheme="majorBidi"/>
          <w:sz w:val="24"/>
          <w:szCs w:val="24"/>
        </w:rPr>
        <w:t>Mohey</w:t>
      </w:r>
      <w:proofErr w:type="spellEnd"/>
      <w:r w:rsidRPr="00962EAE">
        <w:rPr>
          <w:rFonts w:asciiTheme="majorBidi" w:hAnsiTheme="majorBidi" w:cstheme="majorBidi"/>
          <w:sz w:val="24"/>
          <w:szCs w:val="24"/>
        </w:rPr>
        <w:t xml:space="preserve"> El-</w:t>
      </w:r>
      <w:proofErr w:type="spellStart"/>
      <w:r w:rsidRPr="00962EAE">
        <w:rPr>
          <w:rFonts w:asciiTheme="majorBidi" w:hAnsiTheme="majorBidi" w:cstheme="majorBidi"/>
          <w:sz w:val="24"/>
          <w:szCs w:val="24"/>
        </w:rPr>
        <w:t>deen</w:t>
      </w:r>
      <w:proofErr w:type="spellEnd"/>
      <w:r w:rsidRPr="00962EAE">
        <w:rPr>
          <w:rFonts w:asciiTheme="majorBidi" w:hAnsiTheme="majorBidi" w:cstheme="majorBidi"/>
          <w:sz w:val="24"/>
          <w:szCs w:val="24"/>
        </w:rPr>
        <w:t xml:space="preserve"> (2003): Significance of assessment of serum cardiac troponin I and interleukin-</w:t>
      </w:r>
      <w:smartTag w:uri="urn:schemas-microsoft-com:office:smarttags" w:element="metricconverter">
        <w:smartTagPr>
          <w:attr w:name="ProductID" w:val="8 in"/>
        </w:smartTagPr>
        <w:r w:rsidRPr="00962EAE">
          <w:rPr>
            <w:rFonts w:asciiTheme="majorBidi" w:hAnsiTheme="majorBidi" w:cstheme="majorBidi"/>
            <w:sz w:val="24"/>
            <w:szCs w:val="24"/>
          </w:rPr>
          <w:t>8 in</w:t>
        </w:r>
      </w:smartTag>
      <w:r w:rsidRPr="00962EAE">
        <w:rPr>
          <w:rFonts w:asciiTheme="majorBidi" w:hAnsiTheme="majorBidi" w:cstheme="majorBidi"/>
          <w:sz w:val="24"/>
          <w:szCs w:val="24"/>
        </w:rPr>
        <w:t xml:space="preserve"> scorpion envenomed children. </w:t>
      </w:r>
      <w:proofErr w:type="spellStart"/>
      <w:r w:rsidRPr="00962EAE">
        <w:rPr>
          <w:rFonts w:asciiTheme="majorBidi" w:hAnsiTheme="majorBidi" w:cstheme="majorBidi"/>
          <w:sz w:val="24"/>
          <w:szCs w:val="24"/>
        </w:rPr>
        <w:t>Toxicon</w:t>
      </w:r>
      <w:proofErr w:type="spellEnd"/>
      <w:r w:rsidRPr="00962EAE">
        <w:rPr>
          <w:rFonts w:asciiTheme="majorBidi" w:hAnsiTheme="majorBidi" w:cstheme="majorBidi"/>
          <w:sz w:val="24"/>
          <w:szCs w:val="24"/>
        </w:rPr>
        <w:t xml:space="preserve"> 41: 129-137.</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Elbeih</w:t>
      </w:r>
      <w:proofErr w:type="spellEnd"/>
      <w:r w:rsidRPr="00962EAE">
        <w:rPr>
          <w:rFonts w:asciiTheme="majorBidi" w:hAnsiTheme="majorBidi" w:cstheme="majorBidi"/>
          <w:sz w:val="24"/>
          <w:szCs w:val="24"/>
        </w:rPr>
        <w:t xml:space="preserve"> E.A.S., Ali T.H.E., Abdel-</w:t>
      </w:r>
      <w:proofErr w:type="spellStart"/>
      <w:r w:rsidRPr="00962EAE">
        <w:rPr>
          <w:rFonts w:asciiTheme="majorBidi" w:hAnsiTheme="majorBidi" w:cstheme="majorBidi"/>
          <w:sz w:val="24"/>
          <w:szCs w:val="24"/>
        </w:rPr>
        <w:t>Ghani</w:t>
      </w:r>
      <w:proofErr w:type="spellEnd"/>
      <w:r w:rsidRPr="00962EAE">
        <w:rPr>
          <w:rFonts w:asciiTheme="majorBidi" w:hAnsiTheme="majorBidi" w:cstheme="majorBidi"/>
          <w:sz w:val="24"/>
          <w:szCs w:val="24"/>
        </w:rPr>
        <w:t xml:space="preserve"> A.M. (2003): Serum levels of soluble Fas ligand, tumor necrosis factor-a and their soluble receptors in type I and type II diabetic patients: Relationships with glycemic control and oxidative stress. Arab J Lab Med. 29:181- 198. </w:t>
      </w:r>
    </w:p>
    <w:p w:rsidR="006335F7" w:rsidRPr="00962EAE" w:rsidRDefault="006335F7" w:rsidP="00871175">
      <w:pPr>
        <w:pStyle w:val="ListParagraph"/>
        <w:tabs>
          <w:tab w:val="left" w:pos="360"/>
        </w:tabs>
        <w:spacing w:line="240" w:lineRule="exact"/>
        <w:ind w:left="0"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El-</w:t>
      </w:r>
      <w:proofErr w:type="spellStart"/>
      <w:r w:rsidRPr="00962EAE">
        <w:rPr>
          <w:rFonts w:asciiTheme="majorBidi" w:hAnsiTheme="majorBidi" w:cstheme="majorBidi"/>
          <w:sz w:val="24"/>
          <w:szCs w:val="24"/>
        </w:rPr>
        <w:t>Noweihi</w:t>
      </w:r>
      <w:proofErr w:type="spellEnd"/>
      <w:r w:rsidRPr="00962EAE">
        <w:rPr>
          <w:rFonts w:asciiTheme="majorBidi" w:hAnsiTheme="majorBidi" w:cstheme="majorBidi"/>
          <w:sz w:val="24"/>
          <w:szCs w:val="24"/>
        </w:rPr>
        <w:t xml:space="preserve"> AM., </w:t>
      </w: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AM, </w:t>
      </w:r>
      <w:proofErr w:type="spellStart"/>
      <w:r w:rsidRPr="00962EAE">
        <w:rPr>
          <w:rFonts w:asciiTheme="majorBidi" w:hAnsiTheme="majorBidi" w:cstheme="majorBidi"/>
          <w:sz w:val="24"/>
          <w:szCs w:val="24"/>
        </w:rPr>
        <w:t>Hamed</w:t>
      </w:r>
      <w:proofErr w:type="spellEnd"/>
      <w:r w:rsidRPr="00962EAE">
        <w:rPr>
          <w:rFonts w:asciiTheme="majorBidi" w:hAnsiTheme="majorBidi" w:cstheme="majorBidi"/>
          <w:sz w:val="24"/>
          <w:szCs w:val="24"/>
        </w:rPr>
        <w:t xml:space="preserve"> EA. Mohamed AZ (2002): Matrix metalloproteinase-2, tissue inhibitor of metalloproteinase-2, </w:t>
      </w:r>
      <w:proofErr w:type="spellStart"/>
      <w:r w:rsidRPr="00962EAE">
        <w:rPr>
          <w:rFonts w:asciiTheme="majorBidi" w:hAnsiTheme="majorBidi" w:cstheme="majorBidi"/>
          <w:sz w:val="24"/>
          <w:szCs w:val="24"/>
        </w:rPr>
        <w:t>hyaluronan</w:t>
      </w:r>
      <w:proofErr w:type="spellEnd"/>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cathepsin</w:t>
      </w:r>
      <w:proofErr w:type="spellEnd"/>
      <w:r w:rsidRPr="00962EAE">
        <w:rPr>
          <w:rFonts w:asciiTheme="majorBidi" w:hAnsiTheme="majorBidi" w:cstheme="majorBidi"/>
          <w:sz w:val="24"/>
          <w:szCs w:val="24"/>
        </w:rPr>
        <w:t xml:space="preserve">-D in patient with lung cancer. Egyptian J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20 (1): 293-312</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Mohamed S.A. and </w:t>
      </w:r>
      <w:proofErr w:type="spellStart"/>
      <w:r w:rsidRPr="00962EAE">
        <w:rPr>
          <w:rFonts w:asciiTheme="majorBidi" w:hAnsiTheme="majorBidi" w:cstheme="majorBidi"/>
          <w:sz w:val="24"/>
          <w:szCs w:val="24"/>
        </w:rPr>
        <w:t>Hamed</w:t>
      </w:r>
      <w:proofErr w:type="spellEnd"/>
      <w:r w:rsidRPr="00962EAE">
        <w:rPr>
          <w:rFonts w:asciiTheme="majorBidi" w:hAnsiTheme="majorBidi" w:cstheme="majorBidi"/>
          <w:sz w:val="24"/>
          <w:szCs w:val="24"/>
        </w:rPr>
        <w:t xml:space="preserve"> E.A. (2002): Alterations of maternal and umbilical cord </w:t>
      </w:r>
      <w:proofErr w:type="spellStart"/>
      <w:r w:rsidRPr="00962EAE">
        <w:rPr>
          <w:rFonts w:asciiTheme="majorBidi" w:hAnsiTheme="majorBidi" w:cstheme="majorBidi"/>
          <w:sz w:val="24"/>
          <w:szCs w:val="24"/>
        </w:rPr>
        <w:t>leptin</w:t>
      </w:r>
      <w:proofErr w:type="spellEnd"/>
      <w:r w:rsidRPr="00962EAE">
        <w:rPr>
          <w:rFonts w:asciiTheme="majorBidi" w:hAnsiTheme="majorBidi" w:cstheme="majorBidi"/>
          <w:sz w:val="24"/>
          <w:szCs w:val="24"/>
        </w:rPr>
        <w:t xml:space="preserve">, tumor necrosis factor-alpha, insulin like growth factor-1 and zinc plasma levels in </w:t>
      </w:r>
      <w:proofErr w:type="spellStart"/>
      <w:r w:rsidRPr="00962EAE">
        <w:rPr>
          <w:rFonts w:asciiTheme="majorBidi" w:hAnsiTheme="majorBidi" w:cstheme="majorBidi"/>
          <w:sz w:val="24"/>
          <w:szCs w:val="24"/>
        </w:rPr>
        <w:t>preeclamptic</w:t>
      </w:r>
      <w:proofErr w:type="spellEnd"/>
      <w:r w:rsidRPr="00962EAE">
        <w:rPr>
          <w:rFonts w:asciiTheme="majorBidi" w:hAnsiTheme="majorBidi" w:cstheme="majorBidi"/>
          <w:sz w:val="24"/>
          <w:szCs w:val="24"/>
        </w:rPr>
        <w:t xml:space="preserve"> women: their relationships to newborn birth weight. Egyptian J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20: 37-54.</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Mohamed MF, Amin AF, Abdel-</w:t>
      </w:r>
      <w:proofErr w:type="spellStart"/>
      <w:r w:rsidRPr="00962EAE">
        <w:rPr>
          <w:rFonts w:asciiTheme="majorBidi" w:hAnsiTheme="majorBidi" w:cstheme="majorBidi"/>
          <w:sz w:val="24"/>
          <w:szCs w:val="24"/>
        </w:rPr>
        <w:t>Aal</w:t>
      </w:r>
      <w:proofErr w:type="spellEnd"/>
      <w:r w:rsidRPr="00962EAE">
        <w:rPr>
          <w:rFonts w:asciiTheme="majorBidi" w:hAnsiTheme="majorBidi" w:cstheme="majorBidi"/>
          <w:sz w:val="24"/>
          <w:szCs w:val="24"/>
        </w:rPr>
        <w:t xml:space="preserve"> DM, </w:t>
      </w:r>
      <w:proofErr w:type="spellStart"/>
      <w:r w:rsidRPr="00962EAE">
        <w:rPr>
          <w:rFonts w:asciiTheme="majorBidi" w:hAnsiTheme="majorBidi" w:cstheme="majorBidi"/>
          <w:sz w:val="24"/>
          <w:szCs w:val="24"/>
        </w:rPr>
        <w:t>Darwish</w:t>
      </w:r>
      <w:proofErr w:type="spellEnd"/>
      <w:r w:rsidRPr="00962EAE">
        <w:rPr>
          <w:rFonts w:asciiTheme="majorBidi" w:hAnsiTheme="majorBidi" w:cstheme="majorBidi"/>
          <w:sz w:val="24"/>
          <w:szCs w:val="24"/>
        </w:rPr>
        <w:t xml:space="preserve"> AM (2002): Vascular endothelial growth factor and insulin-like growth factor-</w:t>
      </w:r>
      <w:smartTag w:uri="urn:schemas-microsoft-com:office:smarttags" w:element="metricconverter">
        <w:smartTagPr>
          <w:attr w:name="ProductID" w:val="1 in"/>
        </w:smartTagPr>
        <w:r w:rsidRPr="00962EAE">
          <w:rPr>
            <w:rFonts w:asciiTheme="majorBidi" w:hAnsiTheme="majorBidi" w:cstheme="majorBidi"/>
            <w:sz w:val="24"/>
            <w:szCs w:val="24"/>
          </w:rPr>
          <w:t>1 in</w:t>
        </w:r>
      </w:smartTag>
      <w:r w:rsidRPr="00962EAE">
        <w:rPr>
          <w:rFonts w:asciiTheme="majorBidi" w:hAnsiTheme="majorBidi" w:cstheme="majorBidi"/>
          <w:sz w:val="24"/>
          <w:szCs w:val="24"/>
        </w:rPr>
        <w:t xml:space="preserve"> women with polycystic ovary syndrome: Effect of </w:t>
      </w:r>
      <w:proofErr w:type="spellStart"/>
      <w:r w:rsidRPr="00962EAE">
        <w:rPr>
          <w:rFonts w:asciiTheme="majorBidi" w:hAnsiTheme="majorBidi" w:cstheme="majorBidi"/>
          <w:sz w:val="24"/>
          <w:szCs w:val="24"/>
        </w:rPr>
        <w:t>laparscopic</w:t>
      </w:r>
      <w:proofErr w:type="spellEnd"/>
      <w:r w:rsidRPr="00962EAE">
        <w:rPr>
          <w:rFonts w:asciiTheme="majorBidi" w:hAnsiTheme="majorBidi" w:cstheme="majorBidi"/>
          <w:sz w:val="24"/>
          <w:szCs w:val="24"/>
        </w:rPr>
        <w:t xml:space="preserve"> ovarian drilling. Arab J Lab Med. 28: 27-40.</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lastRenderedPageBreak/>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Mohamed AZ, </w:t>
      </w:r>
      <w:proofErr w:type="spellStart"/>
      <w:r w:rsidRPr="00962EAE">
        <w:rPr>
          <w:rFonts w:asciiTheme="majorBidi" w:hAnsiTheme="majorBidi" w:cstheme="majorBidi"/>
          <w:sz w:val="24"/>
          <w:szCs w:val="24"/>
        </w:rPr>
        <w:t>Hamed</w:t>
      </w:r>
      <w:proofErr w:type="spellEnd"/>
      <w:r w:rsidRPr="00962EAE">
        <w:rPr>
          <w:rFonts w:asciiTheme="majorBidi" w:hAnsiTheme="majorBidi" w:cstheme="majorBidi"/>
          <w:sz w:val="24"/>
          <w:szCs w:val="24"/>
        </w:rPr>
        <w:t xml:space="preserve"> EA, and </w:t>
      </w:r>
      <w:proofErr w:type="spellStart"/>
      <w:r w:rsidRPr="00962EAE">
        <w:rPr>
          <w:rFonts w:asciiTheme="majorBidi" w:hAnsiTheme="majorBidi" w:cstheme="majorBidi"/>
          <w:sz w:val="24"/>
          <w:szCs w:val="24"/>
        </w:rPr>
        <w:t>Eldin</w:t>
      </w:r>
      <w:proofErr w:type="spellEnd"/>
      <w:r w:rsidRPr="00962EAE">
        <w:rPr>
          <w:rFonts w:asciiTheme="majorBidi" w:hAnsiTheme="majorBidi" w:cstheme="majorBidi"/>
          <w:sz w:val="24"/>
          <w:szCs w:val="24"/>
        </w:rPr>
        <w:t xml:space="preserve"> AME (2002): Induced sputum and plasma endothelin-1 level during acute attack of bronchial asthma:  Its relation to other pro-inflammatory mediators. Egyptian J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Molecular Biol. 20: 1-21.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El-</w:t>
      </w:r>
      <w:proofErr w:type="spellStart"/>
      <w:r w:rsidRPr="00962EAE">
        <w:rPr>
          <w:rFonts w:asciiTheme="majorBidi" w:hAnsiTheme="majorBidi" w:cstheme="majorBidi"/>
          <w:sz w:val="24"/>
          <w:szCs w:val="24"/>
        </w:rPr>
        <w:t>Noweihi</w:t>
      </w:r>
      <w:proofErr w:type="spellEnd"/>
      <w:r w:rsidRPr="00962EAE">
        <w:rPr>
          <w:rFonts w:asciiTheme="majorBidi" w:hAnsiTheme="majorBidi" w:cstheme="majorBidi"/>
          <w:sz w:val="24"/>
          <w:szCs w:val="24"/>
        </w:rPr>
        <w:t xml:space="preserve"> AM,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Mohamed SA, and </w:t>
      </w:r>
      <w:proofErr w:type="spellStart"/>
      <w:r w:rsidRPr="00962EAE">
        <w:rPr>
          <w:rFonts w:asciiTheme="majorBidi" w:hAnsiTheme="majorBidi" w:cstheme="majorBidi"/>
          <w:sz w:val="24"/>
          <w:szCs w:val="24"/>
        </w:rPr>
        <w:t>Madkor</w:t>
      </w:r>
      <w:proofErr w:type="spellEnd"/>
      <w:r w:rsidRPr="00962EAE">
        <w:rPr>
          <w:rFonts w:asciiTheme="majorBidi" w:hAnsiTheme="majorBidi" w:cstheme="majorBidi"/>
          <w:sz w:val="24"/>
          <w:szCs w:val="24"/>
        </w:rPr>
        <w:t xml:space="preserve"> HRH (2002): Serum </w:t>
      </w:r>
      <w:proofErr w:type="spellStart"/>
      <w:r w:rsidRPr="00962EAE">
        <w:rPr>
          <w:rFonts w:asciiTheme="majorBidi" w:hAnsiTheme="majorBidi" w:cstheme="majorBidi"/>
          <w:sz w:val="24"/>
          <w:szCs w:val="24"/>
        </w:rPr>
        <w:t>leptin</w:t>
      </w:r>
      <w:proofErr w:type="spellEnd"/>
      <w:r w:rsidRPr="00962EAE">
        <w:rPr>
          <w:rFonts w:asciiTheme="majorBidi" w:hAnsiTheme="majorBidi" w:cstheme="majorBidi"/>
          <w:sz w:val="24"/>
          <w:szCs w:val="24"/>
        </w:rPr>
        <w:t xml:space="preserve">, insulin –like growth factor-1 levels in obese and non-obese women with polycystic  ovary syndrome. Egyptian J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xml:space="preserve">. Molecular Biol. 20: 85-103.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Safwat</w:t>
      </w:r>
      <w:proofErr w:type="spellEnd"/>
      <w:r w:rsidRPr="00962EAE">
        <w:rPr>
          <w:rFonts w:asciiTheme="majorBidi" w:hAnsiTheme="majorBidi" w:cstheme="majorBidi"/>
          <w:sz w:val="24"/>
          <w:szCs w:val="24"/>
        </w:rPr>
        <w:t xml:space="preserve"> AM, Nasr A, </w:t>
      </w:r>
      <w:proofErr w:type="spellStart"/>
      <w:r w:rsidRPr="00962EAE">
        <w:rPr>
          <w:rFonts w:asciiTheme="majorBidi" w:hAnsiTheme="majorBidi" w:cstheme="majorBidi"/>
          <w:sz w:val="24"/>
          <w:szCs w:val="24"/>
        </w:rPr>
        <w:t>Kamel</w:t>
      </w:r>
      <w:proofErr w:type="spellEnd"/>
      <w:r w:rsidRPr="00962EAE">
        <w:rPr>
          <w:rFonts w:asciiTheme="majorBidi" w:hAnsiTheme="majorBidi" w:cstheme="majorBidi"/>
          <w:sz w:val="24"/>
          <w:szCs w:val="24"/>
        </w:rPr>
        <w:t xml:space="preserve"> MA, Abdel-</w:t>
      </w:r>
      <w:proofErr w:type="spellStart"/>
      <w:r w:rsidRPr="00962EAE">
        <w:rPr>
          <w:rFonts w:asciiTheme="majorBidi" w:hAnsiTheme="majorBidi" w:cstheme="majorBidi"/>
          <w:sz w:val="24"/>
          <w:szCs w:val="24"/>
        </w:rPr>
        <w:t>Aal</w:t>
      </w:r>
      <w:proofErr w:type="spellEnd"/>
      <w:r w:rsidRPr="00962EAE">
        <w:rPr>
          <w:rFonts w:asciiTheme="majorBidi" w:hAnsiTheme="majorBidi" w:cstheme="majorBidi"/>
          <w:sz w:val="24"/>
          <w:szCs w:val="24"/>
        </w:rPr>
        <w:t xml:space="preserve"> DM,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Farouk M and </w:t>
      </w:r>
      <w:proofErr w:type="spellStart"/>
      <w:r w:rsidRPr="00962EAE">
        <w:rPr>
          <w:rFonts w:asciiTheme="majorBidi" w:hAnsiTheme="majorBidi" w:cstheme="majorBidi"/>
          <w:sz w:val="24"/>
          <w:szCs w:val="24"/>
        </w:rPr>
        <w:t>Elfadl</w:t>
      </w:r>
      <w:proofErr w:type="spellEnd"/>
      <w:r w:rsidRPr="00962EAE">
        <w:rPr>
          <w:rFonts w:asciiTheme="majorBidi" w:hAnsiTheme="majorBidi" w:cstheme="majorBidi"/>
          <w:sz w:val="24"/>
          <w:szCs w:val="24"/>
        </w:rPr>
        <w:t xml:space="preserve"> A (2002): The antioxidant properties of a combined </w:t>
      </w:r>
      <w:proofErr w:type="spellStart"/>
      <w:r w:rsidRPr="00962EAE">
        <w:rPr>
          <w:rFonts w:asciiTheme="majorBidi" w:hAnsiTheme="majorBidi" w:cstheme="majorBidi"/>
          <w:sz w:val="24"/>
          <w:szCs w:val="24"/>
        </w:rPr>
        <w:t>esterogen</w:t>
      </w:r>
      <w:proofErr w:type="spellEnd"/>
      <w:r w:rsidRPr="00962EAE">
        <w:rPr>
          <w:rFonts w:asciiTheme="majorBidi" w:hAnsiTheme="majorBidi" w:cstheme="majorBidi"/>
          <w:sz w:val="24"/>
          <w:szCs w:val="24"/>
        </w:rPr>
        <w:t>/</w:t>
      </w:r>
      <w:proofErr w:type="spellStart"/>
      <w:r w:rsidRPr="00962EAE">
        <w:rPr>
          <w:rFonts w:asciiTheme="majorBidi" w:hAnsiTheme="majorBidi" w:cstheme="majorBidi"/>
          <w:sz w:val="24"/>
          <w:szCs w:val="24"/>
        </w:rPr>
        <w:t>progesteron</w:t>
      </w:r>
      <w:proofErr w:type="spellEnd"/>
      <w:r w:rsidRPr="00962EAE">
        <w:rPr>
          <w:rFonts w:asciiTheme="majorBidi" w:hAnsiTheme="majorBidi" w:cstheme="majorBidi"/>
          <w:sz w:val="24"/>
          <w:szCs w:val="24"/>
        </w:rPr>
        <w:t xml:space="preserve"> HRT preparation. J Egyptian </w:t>
      </w:r>
      <w:proofErr w:type="spellStart"/>
      <w:r w:rsidRPr="00962EAE">
        <w:rPr>
          <w:rFonts w:asciiTheme="majorBidi" w:hAnsiTheme="majorBidi" w:cstheme="majorBidi"/>
          <w:sz w:val="24"/>
          <w:szCs w:val="24"/>
        </w:rPr>
        <w:t>Soc</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Obstet</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Gynecol</w:t>
      </w:r>
      <w:proofErr w:type="spellEnd"/>
      <w:r w:rsidRPr="00962EAE">
        <w:rPr>
          <w:rFonts w:asciiTheme="majorBidi" w:hAnsiTheme="majorBidi" w:cstheme="majorBidi"/>
          <w:sz w:val="24"/>
          <w:szCs w:val="24"/>
        </w:rPr>
        <w:t xml:space="preserve"> 28: 57-66.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Abdel-Hafez NM, </w:t>
      </w:r>
      <w:proofErr w:type="spellStart"/>
      <w:r w:rsidRPr="00962EAE">
        <w:rPr>
          <w:rFonts w:asciiTheme="majorBidi" w:hAnsiTheme="majorBidi" w:cstheme="majorBidi"/>
          <w:sz w:val="24"/>
          <w:szCs w:val="24"/>
        </w:rPr>
        <w:t>Mohey</w:t>
      </w:r>
      <w:proofErr w:type="spellEnd"/>
      <w:r w:rsidRPr="00962EAE">
        <w:rPr>
          <w:rFonts w:asciiTheme="majorBidi" w:hAnsiTheme="majorBidi" w:cstheme="majorBidi"/>
          <w:sz w:val="24"/>
          <w:szCs w:val="24"/>
        </w:rPr>
        <w:t xml:space="preserve"> El-</w:t>
      </w:r>
      <w:proofErr w:type="spellStart"/>
      <w:r w:rsidRPr="00962EAE">
        <w:rPr>
          <w:rFonts w:asciiTheme="majorBidi" w:hAnsiTheme="majorBidi" w:cstheme="majorBidi"/>
          <w:sz w:val="24"/>
          <w:szCs w:val="24"/>
        </w:rPr>
        <w:t>Deen</w:t>
      </w:r>
      <w:proofErr w:type="spellEnd"/>
      <w:r w:rsidRPr="00962EAE">
        <w:rPr>
          <w:rFonts w:asciiTheme="majorBidi" w:hAnsiTheme="majorBidi" w:cstheme="majorBidi"/>
          <w:sz w:val="24"/>
          <w:szCs w:val="24"/>
        </w:rPr>
        <w:t xml:space="preserve"> ZM,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(2002): Resistance to erythropoietin therapy in </w:t>
      </w:r>
      <w:proofErr w:type="spellStart"/>
      <w:r w:rsidRPr="00962EAE">
        <w:rPr>
          <w:rFonts w:asciiTheme="majorBidi" w:hAnsiTheme="majorBidi" w:cstheme="majorBidi"/>
          <w:sz w:val="24"/>
          <w:szCs w:val="24"/>
        </w:rPr>
        <w:t>hemodialysed</w:t>
      </w:r>
      <w:proofErr w:type="spellEnd"/>
      <w:r w:rsidRPr="00962EAE">
        <w:rPr>
          <w:rFonts w:asciiTheme="majorBidi" w:hAnsiTheme="majorBidi" w:cstheme="majorBidi"/>
          <w:sz w:val="24"/>
          <w:szCs w:val="24"/>
        </w:rPr>
        <w:t xml:space="preserve"> children. A possible role for enhanced oxidative stress?. Alex J </w:t>
      </w:r>
      <w:proofErr w:type="spellStart"/>
      <w:r w:rsidRPr="00962EAE">
        <w:rPr>
          <w:rFonts w:asciiTheme="majorBidi" w:hAnsiTheme="majorBidi" w:cstheme="majorBidi"/>
          <w:sz w:val="24"/>
          <w:szCs w:val="24"/>
        </w:rPr>
        <w:t>Pediatr</w:t>
      </w:r>
      <w:proofErr w:type="spellEnd"/>
      <w:r w:rsidRPr="00962EAE">
        <w:rPr>
          <w:rFonts w:asciiTheme="majorBidi" w:hAnsiTheme="majorBidi" w:cstheme="majorBidi"/>
          <w:sz w:val="24"/>
          <w:szCs w:val="24"/>
        </w:rPr>
        <w:t xml:space="preserve"> 16(1): 79-85.</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Mohey</w:t>
      </w:r>
      <w:proofErr w:type="spellEnd"/>
      <w:r w:rsidRPr="00962EAE">
        <w:rPr>
          <w:rFonts w:asciiTheme="majorBidi" w:hAnsiTheme="majorBidi" w:cstheme="majorBidi"/>
          <w:sz w:val="24"/>
          <w:szCs w:val="24"/>
        </w:rPr>
        <w:t xml:space="preserve"> El-</w:t>
      </w:r>
      <w:proofErr w:type="spellStart"/>
      <w:r w:rsidRPr="00962EAE">
        <w:rPr>
          <w:rFonts w:asciiTheme="majorBidi" w:hAnsiTheme="majorBidi" w:cstheme="majorBidi"/>
          <w:sz w:val="24"/>
          <w:szCs w:val="24"/>
        </w:rPr>
        <w:t>Deen</w:t>
      </w:r>
      <w:proofErr w:type="spellEnd"/>
      <w:r w:rsidRPr="00962EAE">
        <w:rPr>
          <w:rFonts w:asciiTheme="majorBidi" w:hAnsiTheme="majorBidi" w:cstheme="majorBidi"/>
          <w:sz w:val="24"/>
          <w:szCs w:val="24"/>
        </w:rPr>
        <w:t xml:space="preserve"> ZM, El-</w:t>
      </w:r>
      <w:proofErr w:type="spellStart"/>
      <w:r w:rsidRPr="00962EAE">
        <w:rPr>
          <w:rFonts w:asciiTheme="majorBidi" w:hAnsiTheme="majorBidi" w:cstheme="majorBidi"/>
          <w:sz w:val="24"/>
          <w:szCs w:val="24"/>
        </w:rPr>
        <w:t>Noweihi</w:t>
      </w:r>
      <w:proofErr w:type="spellEnd"/>
      <w:r w:rsidRPr="00962EAE">
        <w:rPr>
          <w:rFonts w:asciiTheme="majorBidi" w:hAnsiTheme="majorBidi" w:cstheme="majorBidi"/>
          <w:sz w:val="24"/>
          <w:szCs w:val="24"/>
        </w:rPr>
        <w:t xml:space="preserve"> AM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(2002): Serum levels of </w:t>
      </w:r>
      <w:proofErr w:type="spellStart"/>
      <w:r w:rsidRPr="00962EAE">
        <w:rPr>
          <w:rFonts w:asciiTheme="majorBidi" w:hAnsiTheme="majorBidi" w:cstheme="majorBidi"/>
          <w:sz w:val="24"/>
          <w:szCs w:val="24"/>
        </w:rPr>
        <w:t>leptin</w:t>
      </w:r>
      <w:proofErr w:type="spellEnd"/>
      <w:r w:rsidRPr="00962EAE">
        <w:rPr>
          <w:rFonts w:asciiTheme="majorBidi" w:hAnsiTheme="majorBidi" w:cstheme="majorBidi"/>
          <w:sz w:val="24"/>
          <w:szCs w:val="24"/>
        </w:rPr>
        <w:t xml:space="preserve">, insulin –like growth factor-1 and growth hormone in children with insulin dependent diabetes mellitus: The effect of metabolic control and pubertal development. Alex  J </w:t>
      </w:r>
      <w:proofErr w:type="spellStart"/>
      <w:r w:rsidRPr="00962EAE">
        <w:rPr>
          <w:rFonts w:asciiTheme="majorBidi" w:hAnsiTheme="majorBidi" w:cstheme="majorBidi"/>
          <w:sz w:val="24"/>
          <w:szCs w:val="24"/>
        </w:rPr>
        <w:t>Pediatr</w:t>
      </w:r>
      <w:proofErr w:type="spellEnd"/>
      <w:r w:rsidRPr="00962EAE">
        <w:rPr>
          <w:rFonts w:asciiTheme="majorBidi" w:hAnsiTheme="majorBidi" w:cstheme="majorBidi"/>
          <w:sz w:val="24"/>
          <w:szCs w:val="24"/>
        </w:rPr>
        <w:t xml:space="preserve"> 16(2): 365-372.</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A.M.A.</w:t>
      </w:r>
      <w:r w:rsidRPr="00962EAE">
        <w:rPr>
          <w:rFonts w:asciiTheme="majorBidi" w:hAnsiTheme="majorBidi" w:cstheme="majorBidi"/>
          <w:sz w:val="24"/>
          <w:szCs w:val="24"/>
        </w:rPr>
        <w:t xml:space="preserve"> , Abdel-</w:t>
      </w:r>
      <w:proofErr w:type="spellStart"/>
      <w:r w:rsidRPr="00962EAE">
        <w:rPr>
          <w:rFonts w:asciiTheme="majorBidi" w:hAnsiTheme="majorBidi" w:cstheme="majorBidi"/>
          <w:sz w:val="24"/>
          <w:szCs w:val="24"/>
        </w:rPr>
        <w:t>Ghaffer</w:t>
      </w:r>
      <w:proofErr w:type="spellEnd"/>
      <w:r w:rsidRPr="00962EAE">
        <w:rPr>
          <w:rFonts w:asciiTheme="majorBidi" w:hAnsiTheme="majorBidi" w:cstheme="majorBidi"/>
          <w:sz w:val="24"/>
          <w:szCs w:val="24"/>
        </w:rPr>
        <w:t xml:space="preserve"> S. and El-</w:t>
      </w:r>
      <w:proofErr w:type="spellStart"/>
      <w:r w:rsidRPr="00962EAE">
        <w:rPr>
          <w:rFonts w:asciiTheme="majorBidi" w:hAnsiTheme="majorBidi" w:cstheme="majorBidi"/>
          <w:sz w:val="24"/>
          <w:szCs w:val="24"/>
        </w:rPr>
        <w:t>Gibaly</w:t>
      </w:r>
      <w:proofErr w:type="spellEnd"/>
      <w:r w:rsidRPr="00962EAE">
        <w:rPr>
          <w:rFonts w:asciiTheme="majorBidi" w:hAnsiTheme="majorBidi" w:cstheme="majorBidi"/>
          <w:sz w:val="24"/>
          <w:szCs w:val="24"/>
        </w:rPr>
        <w:t xml:space="preserve"> I.(2001) : </w:t>
      </w:r>
      <w:proofErr w:type="spellStart"/>
      <w:r w:rsidRPr="00962EAE">
        <w:rPr>
          <w:rFonts w:asciiTheme="majorBidi" w:hAnsiTheme="majorBidi" w:cstheme="majorBidi"/>
          <w:sz w:val="24"/>
          <w:szCs w:val="24"/>
        </w:rPr>
        <w:t>Aflatoxin</w:t>
      </w:r>
      <w:proofErr w:type="spellEnd"/>
      <w:r w:rsidRPr="00962EAE">
        <w:rPr>
          <w:rFonts w:asciiTheme="majorBidi" w:hAnsiTheme="majorBidi" w:cstheme="majorBidi"/>
          <w:sz w:val="24"/>
          <w:szCs w:val="24"/>
        </w:rPr>
        <w:t xml:space="preserve"> B1 induces apoptosis in rat liver : Protective effect of melatonin. Neuroendocrinology Letters 22 :417-426.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 A.</w:t>
      </w:r>
      <w:r w:rsidRPr="00962EAE">
        <w:rPr>
          <w:rFonts w:asciiTheme="majorBidi" w:hAnsiTheme="majorBidi" w:cstheme="majorBidi"/>
          <w:sz w:val="24"/>
          <w:szCs w:val="24"/>
        </w:rPr>
        <w:t xml:space="preserve"> and Hussein A. (2001): Melatonin reduces oxidative stress induced by </w:t>
      </w:r>
      <w:proofErr w:type="spellStart"/>
      <w:r w:rsidRPr="00962EAE">
        <w:rPr>
          <w:rFonts w:asciiTheme="majorBidi" w:hAnsiTheme="majorBidi" w:cstheme="majorBidi"/>
          <w:sz w:val="24"/>
          <w:szCs w:val="24"/>
        </w:rPr>
        <w:t>ochratoxin</w:t>
      </w:r>
      <w:proofErr w:type="spellEnd"/>
      <w:r w:rsidRPr="00962EAE">
        <w:rPr>
          <w:rFonts w:asciiTheme="majorBidi" w:hAnsiTheme="majorBidi" w:cstheme="majorBidi"/>
          <w:sz w:val="24"/>
          <w:szCs w:val="24"/>
        </w:rPr>
        <w:t xml:space="preserve"> A in rat liver and kidney.  Comp.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and Physiol., (C) 130 (3) : 305-313.</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Anwar, M.M.,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 A.,</w:t>
      </w:r>
      <w:r w:rsidRPr="00962EAE">
        <w:rPr>
          <w:rFonts w:asciiTheme="majorBidi" w:hAnsiTheme="majorBidi" w:cstheme="majorBidi"/>
          <w:sz w:val="24"/>
          <w:szCs w:val="24"/>
        </w:rPr>
        <w:t xml:space="preserve"> Abu-</w:t>
      </w:r>
      <w:proofErr w:type="spellStart"/>
      <w:r w:rsidRPr="00962EAE">
        <w:rPr>
          <w:rFonts w:asciiTheme="majorBidi" w:hAnsiTheme="majorBidi" w:cstheme="majorBidi"/>
          <w:sz w:val="24"/>
          <w:szCs w:val="24"/>
        </w:rPr>
        <w:t>Rahma</w:t>
      </w:r>
      <w:proofErr w:type="spellEnd"/>
      <w:r w:rsidRPr="00962EAE">
        <w:rPr>
          <w:rFonts w:asciiTheme="majorBidi" w:hAnsiTheme="majorBidi" w:cstheme="majorBidi"/>
          <w:sz w:val="24"/>
          <w:szCs w:val="24"/>
        </w:rPr>
        <w:t xml:space="preserve"> H.H.. (2001): Inhibitory effects of melatonin on vascular reactivity: Possible role of vasoactive mediators.  Comp.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and Physiol., (C) 130 (3) : 357-367.</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xml:space="preserve"> 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Mansuelle</w:t>
      </w:r>
      <w:proofErr w:type="spellEnd"/>
      <w:r w:rsidRPr="00962EAE">
        <w:rPr>
          <w:rFonts w:asciiTheme="majorBidi" w:hAnsiTheme="majorBidi" w:cstheme="majorBidi"/>
          <w:sz w:val="24"/>
          <w:szCs w:val="24"/>
        </w:rPr>
        <w:t xml:space="preserve"> P., </w:t>
      </w:r>
      <w:proofErr w:type="spellStart"/>
      <w:r w:rsidRPr="00962EAE">
        <w:rPr>
          <w:rFonts w:asciiTheme="majorBidi" w:hAnsiTheme="majorBidi" w:cstheme="majorBidi"/>
          <w:sz w:val="24"/>
          <w:szCs w:val="24"/>
        </w:rPr>
        <w:t>Laraba-Djebari</w:t>
      </w:r>
      <w:proofErr w:type="spellEnd"/>
      <w:r w:rsidRPr="00962EAE">
        <w:rPr>
          <w:rFonts w:asciiTheme="majorBidi" w:hAnsiTheme="majorBidi" w:cstheme="majorBidi"/>
          <w:sz w:val="24"/>
          <w:szCs w:val="24"/>
        </w:rPr>
        <w:t xml:space="preserve"> F., </w:t>
      </w:r>
      <w:proofErr w:type="spellStart"/>
      <w:r w:rsidRPr="00962EAE">
        <w:rPr>
          <w:rFonts w:asciiTheme="majorBidi" w:hAnsiTheme="majorBidi" w:cstheme="majorBidi"/>
          <w:sz w:val="24"/>
          <w:szCs w:val="24"/>
        </w:rPr>
        <w:t>Oughideni</w:t>
      </w:r>
      <w:proofErr w:type="spellEnd"/>
      <w:r w:rsidRPr="00962EAE">
        <w:rPr>
          <w:rFonts w:asciiTheme="majorBidi" w:hAnsiTheme="majorBidi" w:cstheme="majorBidi"/>
          <w:sz w:val="24"/>
          <w:szCs w:val="24"/>
        </w:rPr>
        <w:t xml:space="preserve"> R., </w:t>
      </w:r>
      <w:proofErr w:type="spellStart"/>
      <w:r w:rsidRPr="00962EAE">
        <w:rPr>
          <w:rFonts w:asciiTheme="majorBidi" w:hAnsiTheme="majorBidi" w:cstheme="majorBidi"/>
          <w:sz w:val="24"/>
          <w:szCs w:val="24"/>
        </w:rPr>
        <w:t>Rochat</w:t>
      </w:r>
      <w:proofErr w:type="spellEnd"/>
      <w:r w:rsidRPr="00962EAE">
        <w:rPr>
          <w:rFonts w:asciiTheme="majorBidi" w:hAnsiTheme="majorBidi" w:cstheme="majorBidi"/>
          <w:sz w:val="24"/>
          <w:szCs w:val="24"/>
        </w:rPr>
        <w:t xml:space="preserve"> H., Martin-</w:t>
      </w:r>
      <w:proofErr w:type="spellStart"/>
      <w:r w:rsidRPr="00962EAE">
        <w:rPr>
          <w:rFonts w:asciiTheme="majorBidi" w:hAnsiTheme="majorBidi" w:cstheme="majorBidi"/>
          <w:sz w:val="24"/>
          <w:szCs w:val="24"/>
        </w:rPr>
        <w:t>Eauclaire</w:t>
      </w:r>
      <w:proofErr w:type="spellEnd"/>
      <w:r w:rsidRPr="00962EAE">
        <w:rPr>
          <w:rFonts w:asciiTheme="majorBidi" w:hAnsiTheme="majorBidi" w:cstheme="majorBidi"/>
          <w:sz w:val="24"/>
          <w:szCs w:val="24"/>
        </w:rPr>
        <w:t xml:space="preserve"> M.-F. (2000) : KTX3, the </w:t>
      </w:r>
      <w:proofErr w:type="spellStart"/>
      <w:r w:rsidRPr="00962EAE">
        <w:rPr>
          <w:rFonts w:asciiTheme="majorBidi" w:hAnsiTheme="majorBidi" w:cstheme="majorBidi"/>
          <w:sz w:val="24"/>
          <w:szCs w:val="24"/>
        </w:rPr>
        <w:t>kaliotoxin</w:t>
      </w:r>
      <w:proofErr w:type="spellEnd"/>
      <w:r w:rsidRPr="00962EAE">
        <w:rPr>
          <w:rFonts w:asciiTheme="majorBidi" w:hAnsiTheme="majorBidi" w:cstheme="majorBidi"/>
          <w:sz w:val="24"/>
          <w:szCs w:val="24"/>
        </w:rPr>
        <w:t xml:space="preserve"> from </w:t>
      </w:r>
      <w:proofErr w:type="spellStart"/>
      <w:r w:rsidRPr="00962EAE">
        <w:rPr>
          <w:rFonts w:asciiTheme="majorBidi" w:hAnsiTheme="majorBidi" w:cstheme="majorBidi"/>
          <w:sz w:val="24"/>
          <w:szCs w:val="24"/>
        </w:rPr>
        <w:t>Buthus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occitanus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tunetanus</w:t>
      </w:r>
      <w:proofErr w:type="spellEnd"/>
      <w:r w:rsidRPr="00962EAE">
        <w:rPr>
          <w:rFonts w:asciiTheme="majorBidi" w:hAnsiTheme="majorBidi" w:cstheme="majorBidi"/>
          <w:sz w:val="24"/>
          <w:szCs w:val="24"/>
        </w:rPr>
        <w:t xml:space="preserve"> scorpion venom : one of an extensive family of </w:t>
      </w:r>
      <w:proofErr w:type="spellStart"/>
      <w:r w:rsidRPr="00962EAE">
        <w:rPr>
          <w:rFonts w:asciiTheme="majorBidi" w:hAnsiTheme="majorBidi" w:cstheme="majorBidi"/>
          <w:sz w:val="24"/>
          <w:szCs w:val="24"/>
        </w:rPr>
        <w:t>peptidyl</w:t>
      </w:r>
      <w:proofErr w:type="spellEnd"/>
      <w:r w:rsidRPr="00962EAE">
        <w:rPr>
          <w:rFonts w:asciiTheme="majorBidi" w:hAnsiTheme="majorBidi" w:cstheme="majorBidi"/>
          <w:sz w:val="24"/>
          <w:szCs w:val="24"/>
        </w:rPr>
        <w:t xml:space="preserve"> ligands of potassium channels. </w:t>
      </w:r>
      <w:proofErr w:type="spellStart"/>
      <w:r w:rsidRPr="00962EAE">
        <w:rPr>
          <w:rFonts w:asciiTheme="majorBidi" w:hAnsiTheme="majorBidi" w:cstheme="majorBidi"/>
          <w:sz w:val="24"/>
          <w:szCs w:val="24"/>
        </w:rPr>
        <w:t>Toxicon</w:t>
      </w:r>
      <w:proofErr w:type="spellEnd"/>
      <w:r w:rsidRPr="00962EAE">
        <w:rPr>
          <w:rFonts w:asciiTheme="majorBidi" w:hAnsiTheme="majorBidi" w:cstheme="majorBidi"/>
          <w:sz w:val="24"/>
          <w:szCs w:val="24"/>
        </w:rPr>
        <w:t xml:space="preserve"> 38 : 105-111.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 A</w:t>
      </w:r>
      <w:r w:rsidRPr="00962EAE">
        <w:rPr>
          <w:rFonts w:asciiTheme="majorBidi" w:hAnsiTheme="majorBidi" w:cstheme="majorBidi"/>
          <w:sz w:val="24"/>
          <w:szCs w:val="24"/>
        </w:rPr>
        <w:t xml:space="preserve">. ; </w:t>
      </w:r>
      <w:proofErr w:type="spellStart"/>
      <w:r w:rsidRPr="00962EAE">
        <w:rPr>
          <w:rFonts w:asciiTheme="majorBidi" w:hAnsiTheme="majorBidi" w:cstheme="majorBidi"/>
          <w:sz w:val="24"/>
          <w:szCs w:val="24"/>
        </w:rPr>
        <w:t>Nassar</w:t>
      </w:r>
      <w:proofErr w:type="spellEnd"/>
      <w:r w:rsidRPr="00962EAE">
        <w:rPr>
          <w:rFonts w:asciiTheme="majorBidi" w:hAnsiTheme="majorBidi" w:cstheme="majorBidi"/>
          <w:sz w:val="24"/>
          <w:szCs w:val="24"/>
        </w:rPr>
        <w:t xml:space="preserve"> A.Y. and </w:t>
      </w:r>
      <w:proofErr w:type="spellStart"/>
      <w:r w:rsidRPr="00962EAE">
        <w:rPr>
          <w:rFonts w:asciiTheme="majorBidi" w:hAnsiTheme="majorBidi" w:cstheme="majorBidi"/>
          <w:sz w:val="24"/>
          <w:szCs w:val="24"/>
        </w:rPr>
        <w:t>Rochat</w:t>
      </w:r>
      <w:proofErr w:type="spellEnd"/>
      <w:r w:rsidRPr="00962EAE">
        <w:rPr>
          <w:rFonts w:asciiTheme="majorBidi" w:hAnsiTheme="majorBidi" w:cstheme="majorBidi"/>
          <w:sz w:val="24"/>
          <w:szCs w:val="24"/>
        </w:rPr>
        <w:t xml:space="preserve">, H. (1995) : A </w:t>
      </w:r>
      <w:proofErr w:type="spellStart"/>
      <w:r w:rsidRPr="00962EAE">
        <w:rPr>
          <w:rFonts w:asciiTheme="majorBidi" w:hAnsiTheme="majorBidi" w:cstheme="majorBidi"/>
          <w:sz w:val="24"/>
          <w:szCs w:val="24"/>
        </w:rPr>
        <w:t>bradykinin</w:t>
      </w:r>
      <w:proofErr w:type="spellEnd"/>
      <w:r w:rsidRPr="00962EAE">
        <w:rPr>
          <w:rFonts w:asciiTheme="majorBidi" w:hAnsiTheme="majorBidi" w:cstheme="majorBidi"/>
          <w:sz w:val="24"/>
          <w:szCs w:val="24"/>
        </w:rPr>
        <w:t xml:space="preserve"> potentiating peptide (peptide K12) isolated from the venom of Egyptian scorpion </w:t>
      </w:r>
      <w:proofErr w:type="spellStart"/>
      <w:r w:rsidRPr="00962EAE">
        <w:rPr>
          <w:rFonts w:asciiTheme="majorBidi" w:hAnsiTheme="majorBidi" w:cstheme="majorBidi"/>
          <w:sz w:val="24"/>
          <w:szCs w:val="24"/>
        </w:rPr>
        <w:t>Buthus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occitanus</w:t>
      </w:r>
      <w:proofErr w:type="spellEnd"/>
      <w:r w:rsidRPr="00962EAE">
        <w:rPr>
          <w:rFonts w:asciiTheme="majorBidi" w:hAnsiTheme="majorBidi" w:cstheme="majorBidi"/>
          <w:sz w:val="24"/>
          <w:szCs w:val="24"/>
        </w:rPr>
        <w:t>. Peptides,16:1359-1365.</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 A</w:t>
      </w:r>
      <w:r w:rsidRPr="00962EAE">
        <w:rPr>
          <w:rFonts w:asciiTheme="majorBidi" w:hAnsiTheme="majorBidi" w:cstheme="majorBidi"/>
          <w:sz w:val="24"/>
          <w:szCs w:val="24"/>
        </w:rPr>
        <w:t xml:space="preserve">. and Omar, H.M. (1997): A </w:t>
      </w:r>
      <w:proofErr w:type="spellStart"/>
      <w:r w:rsidRPr="00962EAE">
        <w:rPr>
          <w:rFonts w:asciiTheme="majorBidi" w:hAnsiTheme="majorBidi" w:cstheme="majorBidi"/>
          <w:sz w:val="24"/>
          <w:szCs w:val="24"/>
        </w:rPr>
        <w:t>bradykinin</w:t>
      </w:r>
      <w:proofErr w:type="spellEnd"/>
      <w:r w:rsidRPr="00962EAE">
        <w:rPr>
          <w:rFonts w:asciiTheme="majorBidi" w:hAnsiTheme="majorBidi" w:cstheme="majorBidi"/>
          <w:sz w:val="24"/>
          <w:szCs w:val="24"/>
        </w:rPr>
        <w:t xml:space="preserve"> potentiating fraction isolated from the venom of Egyptian scorpion </w:t>
      </w:r>
      <w:proofErr w:type="spellStart"/>
      <w:r w:rsidRPr="00962EAE">
        <w:rPr>
          <w:rFonts w:asciiTheme="majorBidi" w:hAnsiTheme="majorBidi" w:cstheme="majorBidi"/>
          <w:sz w:val="24"/>
          <w:szCs w:val="24"/>
        </w:rPr>
        <w:t>Buthus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occitanus</w:t>
      </w:r>
      <w:proofErr w:type="spellEnd"/>
      <w:r w:rsidRPr="00962EAE">
        <w:rPr>
          <w:rFonts w:asciiTheme="majorBidi" w:hAnsiTheme="majorBidi" w:cstheme="majorBidi"/>
          <w:sz w:val="24"/>
          <w:szCs w:val="24"/>
        </w:rPr>
        <w:t xml:space="preserve">. induced-prostaglandins biosynthesis in female guinea pigs.  Comp.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and Physiol., (C) 116 (3) : 183-189.</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Mohey-Eldeen</w:t>
      </w:r>
      <w:proofErr w:type="spellEnd"/>
      <w:r w:rsidRPr="00962EAE">
        <w:rPr>
          <w:rFonts w:asciiTheme="majorBidi" w:hAnsiTheme="majorBidi" w:cstheme="majorBidi"/>
          <w:sz w:val="24"/>
          <w:szCs w:val="24"/>
        </w:rPr>
        <w:t>, Z.M. (1998):  Serum interleukin -1</w:t>
      </w:r>
      <w:r w:rsidRPr="00962EAE">
        <w:rPr>
          <w:rFonts w:asciiTheme="majorBidi" w:hAnsiTheme="majorBidi" w:cstheme="majorBidi"/>
          <w:sz w:val="24"/>
          <w:szCs w:val="24"/>
        </w:rPr>
        <w:t xml:space="preserve"> and interleukin-6, nitric oxide and acute </w:t>
      </w:r>
      <w:r w:rsidRPr="00962EAE">
        <w:rPr>
          <w:rFonts w:asciiTheme="majorBidi" w:hAnsiTheme="majorBidi" w:cstheme="majorBidi"/>
          <w:sz w:val="24"/>
          <w:szCs w:val="24"/>
        </w:rPr>
        <w:t></w:t>
      </w:r>
      <w:r w:rsidRPr="00962EAE">
        <w:rPr>
          <w:rFonts w:asciiTheme="majorBidi" w:hAnsiTheme="majorBidi" w:cstheme="majorBidi"/>
          <w:sz w:val="24"/>
          <w:szCs w:val="24"/>
        </w:rPr>
        <w:t></w:t>
      </w:r>
      <w:r w:rsidRPr="00962EAE">
        <w:rPr>
          <w:rFonts w:asciiTheme="majorBidi" w:hAnsiTheme="majorBidi" w:cstheme="majorBidi"/>
          <w:sz w:val="24"/>
          <w:szCs w:val="24"/>
        </w:rPr>
        <w:t xml:space="preserve">antitrypsin in scorpion envenomed children. </w:t>
      </w:r>
      <w:proofErr w:type="spellStart"/>
      <w:r w:rsidRPr="00962EAE">
        <w:rPr>
          <w:rFonts w:asciiTheme="majorBidi" w:hAnsiTheme="majorBidi" w:cstheme="majorBidi"/>
          <w:sz w:val="24"/>
          <w:szCs w:val="24"/>
        </w:rPr>
        <w:t>Toxicon</w:t>
      </w:r>
      <w:proofErr w:type="spellEnd"/>
      <w:r w:rsidRPr="00962EAE">
        <w:rPr>
          <w:rFonts w:asciiTheme="majorBidi" w:hAnsiTheme="majorBidi" w:cstheme="majorBidi"/>
          <w:sz w:val="24"/>
          <w:szCs w:val="24"/>
        </w:rPr>
        <w:t xml:space="preserve"> 30 (12): 1851-1859.</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Zerrouk</w:t>
      </w:r>
      <w:proofErr w:type="spellEnd"/>
      <w:r w:rsidRPr="00962EAE">
        <w:rPr>
          <w:rFonts w:asciiTheme="majorBidi" w:hAnsiTheme="majorBidi" w:cstheme="majorBidi"/>
          <w:sz w:val="24"/>
          <w:szCs w:val="24"/>
        </w:rPr>
        <w:t xml:space="preserve">, H.; </w:t>
      </w:r>
      <w:proofErr w:type="spellStart"/>
      <w:r w:rsidRPr="00962EAE">
        <w:rPr>
          <w:rFonts w:asciiTheme="majorBidi" w:hAnsiTheme="majorBidi" w:cstheme="majorBidi"/>
          <w:sz w:val="24"/>
          <w:szCs w:val="24"/>
        </w:rPr>
        <w:t>Laraba-Djebari</w:t>
      </w:r>
      <w:proofErr w:type="spellEnd"/>
      <w:r w:rsidRPr="00962EAE">
        <w:rPr>
          <w:rFonts w:asciiTheme="majorBidi" w:hAnsiTheme="majorBidi" w:cstheme="majorBidi"/>
          <w:sz w:val="24"/>
          <w:szCs w:val="24"/>
        </w:rPr>
        <w:t xml:space="preserve">, F.; Fremont, V.;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Darbon</w:t>
      </w:r>
      <w:proofErr w:type="spellEnd"/>
      <w:r w:rsidRPr="00962EAE">
        <w:rPr>
          <w:rFonts w:asciiTheme="majorBidi" w:hAnsiTheme="majorBidi" w:cstheme="majorBidi"/>
          <w:sz w:val="24"/>
          <w:szCs w:val="24"/>
        </w:rPr>
        <w:t xml:space="preserve">, H.; </w:t>
      </w:r>
      <w:proofErr w:type="spellStart"/>
      <w:r w:rsidRPr="00962EAE">
        <w:rPr>
          <w:rFonts w:asciiTheme="majorBidi" w:hAnsiTheme="majorBidi" w:cstheme="majorBidi"/>
          <w:sz w:val="24"/>
          <w:szCs w:val="24"/>
        </w:rPr>
        <w:t>Manseuelle</w:t>
      </w:r>
      <w:proofErr w:type="spellEnd"/>
      <w:r w:rsidRPr="00962EAE">
        <w:rPr>
          <w:rFonts w:asciiTheme="majorBidi" w:hAnsiTheme="majorBidi" w:cstheme="majorBidi"/>
          <w:sz w:val="24"/>
          <w:szCs w:val="24"/>
        </w:rPr>
        <w:t xml:space="preserve">, P.; </w:t>
      </w:r>
      <w:proofErr w:type="spellStart"/>
      <w:r w:rsidRPr="00962EAE">
        <w:rPr>
          <w:rFonts w:asciiTheme="majorBidi" w:hAnsiTheme="majorBidi" w:cstheme="majorBidi"/>
          <w:sz w:val="24"/>
          <w:szCs w:val="24"/>
        </w:rPr>
        <w:t>Oughideni</w:t>
      </w:r>
      <w:proofErr w:type="spellEnd"/>
      <w:r w:rsidRPr="00962EAE">
        <w:rPr>
          <w:rFonts w:asciiTheme="majorBidi" w:hAnsiTheme="majorBidi" w:cstheme="majorBidi"/>
          <w:sz w:val="24"/>
          <w:szCs w:val="24"/>
        </w:rPr>
        <w:t>, R.; Van-</w:t>
      </w:r>
      <w:proofErr w:type="spellStart"/>
      <w:r w:rsidRPr="00962EAE">
        <w:rPr>
          <w:rFonts w:asciiTheme="majorBidi" w:hAnsiTheme="majorBidi" w:cstheme="majorBidi"/>
          <w:sz w:val="24"/>
          <w:szCs w:val="24"/>
        </w:rPr>
        <w:t>Rietschoten</w:t>
      </w:r>
      <w:proofErr w:type="spellEnd"/>
      <w:r w:rsidRPr="00962EAE">
        <w:rPr>
          <w:rFonts w:asciiTheme="majorBidi" w:hAnsiTheme="majorBidi" w:cstheme="majorBidi"/>
          <w:sz w:val="24"/>
          <w:szCs w:val="24"/>
        </w:rPr>
        <w:t xml:space="preserve">, J.; </w:t>
      </w:r>
      <w:proofErr w:type="spellStart"/>
      <w:r w:rsidRPr="00962EAE">
        <w:rPr>
          <w:rFonts w:asciiTheme="majorBidi" w:hAnsiTheme="majorBidi" w:cstheme="majorBidi"/>
          <w:sz w:val="24"/>
          <w:szCs w:val="24"/>
        </w:rPr>
        <w:t>Rochat</w:t>
      </w:r>
      <w:proofErr w:type="spellEnd"/>
      <w:r w:rsidRPr="00962EAE">
        <w:rPr>
          <w:rFonts w:asciiTheme="majorBidi" w:hAnsiTheme="majorBidi" w:cstheme="majorBidi"/>
          <w:sz w:val="24"/>
          <w:szCs w:val="24"/>
        </w:rPr>
        <w:t>, H. and Martin-</w:t>
      </w:r>
      <w:proofErr w:type="spellStart"/>
      <w:r w:rsidRPr="00962EAE">
        <w:rPr>
          <w:rFonts w:asciiTheme="majorBidi" w:hAnsiTheme="majorBidi" w:cstheme="majorBidi"/>
          <w:sz w:val="24"/>
          <w:szCs w:val="24"/>
        </w:rPr>
        <w:t>Eauclaire</w:t>
      </w:r>
      <w:proofErr w:type="spellEnd"/>
      <w:r w:rsidRPr="00962EAE">
        <w:rPr>
          <w:rFonts w:asciiTheme="majorBidi" w:hAnsiTheme="majorBidi" w:cstheme="majorBidi"/>
          <w:sz w:val="24"/>
          <w:szCs w:val="24"/>
        </w:rPr>
        <w:t xml:space="preserve">, M.F. (1996) : Characterization of PO1, a new peptide ligand of the </w:t>
      </w:r>
      <w:proofErr w:type="spellStart"/>
      <w:r w:rsidRPr="00962EAE">
        <w:rPr>
          <w:rFonts w:asciiTheme="majorBidi" w:hAnsiTheme="majorBidi" w:cstheme="majorBidi"/>
          <w:sz w:val="24"/>
          <w:szCs w:val="24"/>
        </w:rPr>
        <w:t>apamin</w:t>
      </w:r>
      <w:proofErr w:type="spellEnd"/>
      <w:r w:rsidRPr="00962EAE">
        <w:rPr>
          <w:rFonts w:asciiTheme="majorBidi" w:hAnsiTheme="majorBidi" w:cstheme="majorBidi"/>
          <w:sz w:val="24"/>
          <w:szCs w:val="24"/>
        </w:rPr>
        <w:t>-sensitive Ca2+ activated K+ channel. Int. J. Peptide Protein Res. 48 : 514 - 521.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Omar, H.M.; El-</w:t>
      </w:r>
      <w:proofErr w:type="spellStart"/>
      <w:r w:rsidRPr="00962EAE">
        <w:rPr>
          <w:rFonts w:asciiTheme="majorBidi" w:hAnsiTheme="majorBidi" w:cstheme="majorBidi"/>
          <w:sz w:val="24"/>
          <w:szCs w:val="24"/>
        </w:rPr>
        <w:t>Sawi</w:t>
      </w:r>
      <w:proofErr w:type="spellEnd"/>
      <w:r w:rsidRPr="00962EAE">
        <w:rPr>
          <w:rFonts w:asciiTheme="majorBidi" w:hAnsiTheme="majorBidi" w:cstheme="majorBidi"/>
          <w:sz w:val="24"/>
          <w:szCs w:val="24"/>
        </w:rPr>
        <w:t xml:space="preserve">, N.M.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 A</w:t>
      </w:r>
      <w:r w:rsidRPr="00962EAE">
        <w:rPr>
          <w:rFonts w:asciiTheme="majorBidi" w:hAnsiTheme="majorBidi" w:cstheme="majorBidi"/>
          <w:sz w:val="24"/>
          <w:szCs w:val="24"/>
        </w:rPr>
        <w:t xml:space="preserve">. (1997) : Acute effect of the </w:t>
      </w:r>
      <w:proofErr w:type="spellStart"/>
      <w:r w:rsidRPr="00962EAE">
        <w:rPr>
          <w:rFonts w:asciiTheme="majorBidi" w:hAnsiTheme="majorBidi" w:cstheme="majorBidi"/>
          <w:sz w:val="24"/>
          <w:szCs w:val="24"/>
        </w:rPr>
        <w:t>mycotoxin</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roridine</w:t>
      </w:r>
      <w:proofErr w:type="spellEnd"/>
      <w:r w:rsidRPr="00962EAE">
        <w:rPr>
          <w:rFonts w:asciiTheme="majorBidi" w:hAnsiTheme="majorBidi" w:cstheme="majorBidi"/>
          <w:sz w:val="24"/>
          <w:szCs w:val="24"/>
        </w:rPr>
        <w:t xml:space="preserve"> E on liver and kidney of rats. </w:t>
      </w:r>
      <w:proofErr w:type="spellStart"/>
      <w:r w:rsidRPr="00962EAE">
        <w:rPr>
          <w:rFonts w:asciiTheme="majorBidi" w:hAnsiTheme="majorBidi" w:cstheme="majorBidi"/>
          <w:sz w:val="24"/>
          <w:szCs w:val="24"/>
        </w:rPr>
        <w:t>J.Appl</w:t>
      </w:r>
      <w:proofErr w:type="spellEnd"/>
      <w:r w:rsidRPr="00962EAE">
        <w:rPr>
          <w:rFonts w:asciiTheme="majorBidi" w:hAnsiTheme="majorBidi" w:cstheme="majorBidi"/>
          <w:sz w:val="24"/>
          <w:szCs w:val="24"/>
        </w:rPr>
        <w:t>. Anim. Res. 12 (2) : 145 - 152.</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lastRenderedPageBreak/>
        <w:t>-</w:t>
      </w:r>
      <w:proofErr w:type="spellStart"/>
      <w:r w:rsidRPr="00962EAE">
        <w:rPr>
          <w:rFonts w:asciiTheme="majorBidi" w:hAnsiTheme="majorBidi" w:cstheme="majorBidi"/>
          <w:sz w:val="24"/>
          <w:szCs w:val="24"/>
        </w:rPr>
        <w:t>Zaky</w:t>
      </w:r>
      <w:proofErr w:type="spellEnd"/>
      <w:r w:rsidRPr="00962EAE">
        <w:rPr>
          <w:rFonts w:asciiTheme="majorBidi" w:hAnsiTheme="majorBidi" w:cstheme="majorBidi"/>
          <w:sz w:val="24"/>
          <w:szCs w:val="24"/>
        </w:rPr>
        <w:t>, Z.M.; Salem, D.A.; EL-</w:t>
      </w:r>
      <w:proofErr w:type="spellStart"/>
      <w:r w:rsidRPr="00962EAE">
        <w:rPr>
          <w:rFonts w:asciiTheme="majorBidi" w:hAnsiTheme="majorBidi" w:cstheme="majorBidi"/>
          <w:sz w:val="24"/>
          <w:szCs w:val="24"/>
        </w:rPr>
        <w:t>Ballal</w:t>
      </w:r>
      <w:proofErr w:type="spellEnd"/>
      <w:r w:rsidRPr="00962EAE">
        <w:rPr>
          <w:rFonts w:asciiTheme="majorBidi" w:hAnsiTheme="majorBidi" w:cstheme="majorBidi"/>
          <w:sz w:val="24"/>
          <w:szCs w:val="24"/>
        </w:rPr>
        <w:t xml:space="preserve">, S.S.,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(1998) : Effect of </w:t>
      </w:r>
      <w:proofErr w:type="spellStart"/>
      <w:r w:rsidRPr="00962EAE">
        <w:rPr>
          <w:rFonts w:asciiTheme="majorBidi" w:hAnsiTheme="majorBidi" w:cstheme="majorBidi"/>
          <w:sz w:val="24"/>
          <w:szCs w:val="24"/>
        </w:rPr>
        <w:t>Staphylococcous</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aureus</w:t>
      </w:r>
      <w:proofErr w:type="spellEnd"/>
      <w:r w:rsidRPr="00962EAE">
        <w:rPr>
          <w:rFonts w:asciiTheme="majorBidi" w:hAnsiTheme="majorBidi" w:cstheme="majorBidi"/>
          <w:sz w:val="24"/>
          <w:szCs w:val="24"/>
        </w:rPr>
        <w:t xml:space="preserve"> protein A and Freund's complete adjuvant on </w:t>
      </w:r>
      <w:proofErr w:type="spellStart"/>
      <w:r w:rsidRPr="00962EAE">
        <w:rPr>
          <w:rFonts w:asciiTheme="majorBidi" w:hAnsiTheme="majorBidi" w:cstheme="majorBidi"/>
          <w:sz w:val="24"/>
          <w:szCs w:val="24"/>
        </w:rPr>
        <w:t>aflatoxin</w:t>
      </w:r>
      <w:proofErr w:type="spellEnd"/>
      <w:r w:rsidRPr="00962EAE">
        <w:rPr>
          <w:rFonts w:asciiTheme="majorBidi" w:hAnsiTheme="majorBidi" w:cstheme="majorBidi"/>
          <w:sz w:val="24"/>
          <w:szCs w:val="24"/>
        </w:rPr>
        <w:t xml:space="preserve"> B1 toxicity in Broilers.  Wien </w:t>
      </w:r>
      <w:proofErr w:type="spellStart"/>
      <w:r w:rsidRPr="00962EAE">
        <w:rPr>
          <w:rFonts w:asciiTheme="majorBidi" w:hAnsiTheme="majorBidi" w:cstheme="majorBidi"/>
          <w:sz w:val="24"/>
          <w:szCs w:val="24"/>
        </w:rPr>
        <w:t>Tierarzti</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Mschr</w:t>
      </w:r>
      <w:proofErr w:type="spellEnd"/>
      <w:r w:rsidRPr="00962EAE">
        <w:rPr>
          <w:rFonts w:asciiTheme="majorBidi" w:hAnsiTheme="majorBidi" w:cstheme="majorBidi"/>
          <w:sz w:val="24"/>
          <w:szCs w:val="24"/>
        </w:rPr>
        <w:t>. 85 :43-48.</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El-</w:t>
      </w:r>
      <w:proofErr w:type="spellStart"/>
      <w:r w:rsidRPr="00962EAE">
        <w:rPr>
          <w:rFonts w:asciiTheme="majorBidi" w:hAnsiTheme="majorBidi" w:cstheme="majorBidi"/>
          <w:sz w:val="24"/>
          <w:szCs w:val="24"/>
        </w:rPr>
        <w:t>Noweihi</w:t>
      </w:r>
      <w:proofErr w:type="spellEnd"/>
      <w:r w:rsidRPr="00962EAE">
        <w:rPr>
          <w:rFonts w:asciiTheme="majorBidi" w:hAnsiTheme="majorBidi" w:cstheme="majorBidi"/>
          <w:sz w:val="24"/>
          <w:szCs w:val="24"/>
        </w:rPr>
        <w:t xml:space="preserve"> A.M.; Mohamed S. A.  and </w:t>
      </w:r>
      <w:proofErr w:type="spellStart"/>
      <w:r w:rsidRPr="00962EAE">
        <w:rPr>
          <w:rFonts w:asciiTheme="majorBidi" w:hAnsiTheme="majorBidi" w:cstheme="majorBidi"/>
          <w:sz w:val="24"/>
          <w:szCs w:val="24"/>
        </w:rPr>
        <w:t>Fayk</w:t>
      </w:r>
      <w:proofErr w:type="spellEnd"/>
      <w:r w:rsidRPr="00962EAE">
        <w:rPr>
          <w:rFonts w:asciiTheme="majorBidi" w:hAnsiTheme="majorBidi" w:cstheme="majorBidi"/>
          <w:sz w:val="24"/>
          <w:szCs w:val="24"/>
        </w:rPr>
        <w:t xml:space="preserve"> A. (1999) : Evaluation of cardiovascular protective effects of hormonal replacement therapy in postmenopausal women.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23 (1):  71-84.</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b/>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Abdel-</w:t>
      </w:r>
      <w:proofErr w:type="spellStart"/>
      <w:r w:rsidRPr="00962EAE">
        <w:rPr>
          <w:rFonts w:asciiTheme="majorBidi" w:hAnsiTheme="majorBidi" w:cstheme="majorBidi"/>
          <w:sz w:val="24"/>
          <w:szCs w:val="24"/>
        </w:rPr>
        <w:t>Azim</w:t>
      </w:r>
      <w:proofErr w:type="spellEnd"/>
      <w:r w:rsidRPr="00962EAE">
        <w:rPr>
          <w:rFonts w:asciiTheme="majorBidi" w:hAnsiTheme="majorBidi" w:cstheme="majorBidi"/>
          <w:sz w:val="24"/>
          <w:szCs w:val="24"/>
        </w:rPr>
        <w:t>, N.E.; Abdel-</w:t>
      </w:r>
      <w:proofErr w:type="spellStart"/>
      <w:r w:rsidRPr="00962EAE">
        <w:rPr>
          <w:rFonts w:asciiTheme="majorBidi" w:hAnsiTheme="majorBidi" w:cstheme="majorBidi"/>
          <w:sz w:val="24"/>
          <w:szCs w:val="24"/>
        </w:rPr>
        <w:t>Meguid</w:t>
      </w:r>
      <w:proofErr w:type="spellEnd"/>
      <w:r w:rsidRPr="00962EAE">
        <w:rPr>
          <w:rFonts w:asciiTheme="majorBidi" w:hAnsiTheme="majorBidi" w:cstheme="majorBidi"/>
          <w:sz w:val="24"/>
          <w:szCs w:val="24"/>
        </w:rPr>
        <w:t xml:space="preserve"> A.M.; Mohamed A.S. and EL-</w:t>
      </w:r>
      <w:proofErr w:type="spellStart"/>
      <w:r w:rsidRPr="00962EAE">
        <w:rPr>
          <w:rFonts w:asciiTheme="majorBidi" w:hAnsiTheme="majorBidi" w:cstheme="majorBidi"/>
          <w:sz w:val="24"/>
          <w:szCs w:val="24"/>
        </w:rPr>
        <w:t>Noweihi</w:t>
      </w:r>
      <w:proofErr w:type="spellEnd"/>
      <w:r w:rsidRPr="00962EAE">
        <w:rPr>
          <w:rFonts w:asciiTheme="majorBidi" w:hAnsiTheme="majorBidi" w:cstheme="majorBidi"/>
          <w:sz w:val="24"/>
          <w:szCs w:val="24"/>
        </w:rPr>
        <w:t xml:space="preserve"> A.M. (1998) : Evaluation of androgens production in acne </w:t>
      </w:r>
      <w:proofErr w:type="spellStart"/>
      <w:r w:rsidRPr="00962EAE">
        <w:rPr>
          <w:rFonts w:asciiTheme="majorBidi" w:hAnsiTheme="majorBidi" w:cstheme="majorBidi"/>
          <w:sz w:val="24"/>
          <w:szCs w:val="24"/>
        </w:rPr>
        <w:t>Vallgaris</w:t>
      </w:r>
      <w:proofErr w:type="spellEnd"/>
      <w:r w:rsidRPr="00962EAE">
        <w:rPr>
          <w:rFonts w:asciiTheme="majorBidi" w:hAnsiTheme="majorBidi" w:cstheme="majorBidi"/>
          <w:sz w:val="24"/>
          <w:szCs w:val="24"/>
        </w:rPr>
        <w:t xml:space="preserve"> with and without polycystic ovaries : Possible role of insulin-like growth factor-1.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22 (1):  105-116.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Mohamed S.A. and </w:t>
      </w:r>
      <w:proofErr w:type="spellStart"/>
      <w:r w:rsidRPr="00962EAE">
        <w:rPr>
          <w:rFonts w:asciiTheme="majorBidi" w:hAnsiTheme="majorBidi" w:cstheme="majorBidi"/>
          <w:sz w:val="24"/>
          <w:szCs w:val="24"/>
        </w:rPr>
        <w:t>Darwish</w:t>
      </w:r>
      <w:proofErr w:type="spellEnd"/>
      <w:r w:rsidRPr="00962EAE">
        <w:rPr>
          <w:rFonts w:asciiTheme="majorBidi" w:hAnsiTheme="majorBidi" w:cstheme="majorBidi"/>
          <w:sz w:val="24"/>
          <w:szCs w:val="24"/>
        </w:rPr>
        <w:t xml:space="preserve"> A. M.M.  (1999) : Serum levels of cytokines and soluble adhesion molecules in normal and pre-</w:t>
      </w:r>
      <w:proofErr w:type="spellStart"/>
      <w:r w:rsidRPr="00962EAE">
        <w:rPr>
          <w:rFonts w:asciiTheme="majorBidi" w:hAnsiTheme="majorBidi" w:cstheme="majorBidi"/>
          <w:sz w:val="24"/>
          <w:szCs w:val="24"/>
        </w:rPr>
        <w:t>eclamptic</w:t>
      </w:r>
      <w:proofErr w:type="spellEnd"/>
      <w:r w:rsidRPr="00962EAE">
        <w:rPr>
          <w:rFonts w:asciiTheme="majorBidi" w:hAnsiTheme="majorBidi" w:cstheme="majorBidi"/>
          <w:sz w:val="24"/>
          <w:szCs w:val="24"/>
        </w:rPr>
        <w:t xml:space="preserve"> pregnancies.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23 (1) : 63-70.</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Abdel-Hafez F.A.; El-</w:t>
      </w:r>
      <w:proofErr w:type="spellStart"/>
      <w:r w:rsidRPr="00962EAE">
        <w:rPr>
          <w:rFonts w:asciiTheme="majorBidi" w:hAnsiTheme="majorBidi" w:cstheme="majorBidi"/>
          <w:sz w:val="24"/>
          <w:szCs w:val="24"/>
        </w:rPr>
        <w:t>Kady</w:t>
      </w:r>
      <w:proofErr w:type="spellEnd"/>
      <w:r w:rsidRPr="00962EAE">
        <w:rPr>
          <w:rFonts w:asciiTheme="majorBidi" w:hAnsiTheme="majorBidi" w:cstheme="majorBidi"/>
          <w:sz w:val="24"/>
          <w:szCs w:val="24"/>
        </w:rPr>
        <w:t xml:space="preserve"> Z.M.M. and El-</w:t>
      </w:r>
      <w:proofErr w:type="spellStart"/>
      <w:r w:rsidRPr="00962EAE">
        <w:rPr>
          <w:rFonts w:asciiTheme="majorBidi" w:hAnsiTheme="majorBidi" w:cstheme="majorBidi"/>
          <w:sz w:val="24"/>
          <w:szCs w:val="24"/>
        </w:rPr>
        <w:t>Massry</w:t>
      </w:r>
      <w:proofErr w:type="spellEnd"/>
      <w:r w:rsidRPr="00962EAE">
        <w:rPr>
          <w:rFonts w:asciiTheme="majorBidi" w:hAnsiTheme="majorBidi" w:cstheme="majorBidi"/>
          <w:sz w:val="24"/>
          <w:szCs w:val="24"/>
        </w:rPr>
        <w:t xml:space="preserve"> H.M.A. : Oxygen free radicals and antioxidants in children with pulmonary tuberculosis. Accepted in The Arab J. Lab. Med. , 1999.</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Omar H. M. (1997) : Effect of garlic oil treatment as antioxidant on </w:t>
      </w:r>
      <w:proofErr w:type="spellStart"/>
      <w:r w:rsidRPr="00962EAE">
        <w:rPr>
          <w:rFonts w:asciiTheme="majorBidi" w:hAnsiTheme="majorBidi" w:cstheme="majorBidi"/>
          <w:sz w:val="24"/>
          <w:szCs w:val="24"/>
        </w:rPr>
        <w:t>alloxan</w:t>
      </w:r>
      <w:proofErr w:type="spellEnd"/>
      <w:r w:rsidRPr="00962EAE">
        <w:rPr>
          <w:rFonts w:asciiTheme="majorBidi" w:hAnsiTheme="majorBidi" w:cstheme="majorBidi"/>
          <w:sz w:val="24"/>
          <w:szCs w:val="24"/>
        </w:rPr>
        <w:t>-induced diabetic rats. Egyptian Soc. Physiol. Sci. 17 (1) : 98-113.</w:t>
      </w:r>
    </w:p>
    <w:p w:rsidR="006335F7" w:rsidRPr="00962EAE" w:rsidRDefault="006335F7" w:rsidP="00871175">
      <w:pPr>
        <w:pStyle w:val="ListParagraph"/>
        <w:tabs>
          <w:tab w:val="left" w:pos="360"/>
        </w:tabs>
        <w:spacing w:line="240" w:lineRule="exact"/>
        <w:ind w:left="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b/>
          <w:sz w:val="24"/>
          <w:szCs w:val="24"/>
        </w:rPr>
        <w:t>Abdel-</w:t>
      </w:r>
      <w:proofErr w:type="spellStart"/>
      <w:r w:rsidRPr="00962EAE">
        <w:rPr>
          <w:rFonts w:asciiTheme="majorBidi" w:hAnsiTheme="majorBidi" w:cstheme="majorBidi"/>
          <w:b/>
          <w:sz w:val="24"/>
          <w:szCs w:val="24"/>
        </w:rPr>
        <w:t>Raheim</w:t>
      </w:r>
      <w:proofErr w:type="spellEnd"/>
      <w:r w:rsidRPr="00962EAE">
        <w:rPr>
          <w:rFonts w:asciiTheme="majorBidi" w:hAnsiTheme="majorBidi" w:cstheme="majorBidi"/>
          <w:b/>
          <w:sz w:val="24"/>
          <w:szCs w:val="24"/>
        </w:rPr>
        <w:t xml:space="preserve"> M. A.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Cs/>
          <w:sz w:val="24"/>
          <w:szCs w:val="24"/>
        </w:rPr>
        <w:t xml:space="preserve"> and </w:t>
      </w:r>
      <w:proofErr w:type="spellStart"/>
      <w:r w:rsidRPr="00962EAE">
        <w:rPr>
          <w:rFonts w:asciiTheme="majorBidi" w:hAnsiTheme="majorBidi" w:cstheme="majorBidi"/>
          <w:bCs/>
          <w:sz w:val="24"/>
          <w:szCs w:val="24"/>
        </w:rPr>
        <w:t>Hossam</w:t>
      </w:r>
      <w:proofErr w:type="spellEnd"/>
      <w:r w:rsidRPr="00962EAE">
        <w:rPr>
          <w:rFonts w:asciiTheme="majorBidi" w:hAnsiTheme="majorBidi" w:cstheme="majorBidi"/>
          <w:bCs/>
          <w:sz w:val="24"/>
          <w:szCs w:val="24"/>
        </w:rPr>
        <w:t xml:space="preserve"> El-Din M. Omar A </w:t>
      </w:r>
      <w:proofErr w:type="spellStart"/>
      <w:r w:rsidRPr="00962EAE">
        <w:rPr>
          <w:rFonts w:asciiTheme="majorBidi" w:hAnsiTheme="majorBidi" w:cstheme="majorBidi"/>
          <w:bCs/>
          <w:sz w:val="24"/>
          <w:szCs w:val="24"/>
        </w:rPr>
        <w:t>Bradykinin</w:t>
      </w:r>
      <w:proofErr w:type="spellEnd"/>
      <w:r w:rsidRPr="00962EAE">
        <w:rPr>
          <w:rFonts w:asciiTheme="majorBidi" w:hAnsiTheme="majorBidi" w:cstheme="majorBidi"/>
          <w:bCs/>
          <w:sz w:val="24"/>
          <w:szCs w:val="24"/>
        </w:rPr>
        <w:t xml:space="preserve"> Potentiating Fraction Isolated from the Venom of Egyptian Scorpion </w:t>
      </w:r>
      <w:proofErr w:type="spellStart"/>
      <w:r w:rsidRPr="00962EAE">
        <w:rPr>
          <w:rFonts w:asciiTheme="majorBidi" w:hAnsiTheme="majorBidi" w:cstheme="majorBidi"/>
          <w:bCs/>
          <w:sz w:val="24"/>
          <w:szCs w:val="24"/>
        </w:rPr>
        <w:t>Buthus</w:t>
      </w:r>
      <w:proofErr w:type="spellEnd"/>
      <w:r w:rsidRPr="00962EAE">
        <w:rPr>
          <w:rFonts w:asciiTheme="majorBidi" w:hAnsiTheme="majorBidi" w:cstheme="majorBidi"/>
          <w:bCs/>
          <w:sz w:val="24"/>
          <w:szCs w:val="24"/>
        </w:rPr>
        <w:t xml:space="preserve"> </w:t>
      </w:r>
      <w:proofErr w:type="spellStart"/>
      <w:r w:rsidRPr="00962EAE">
        <w:rPr>
          <w:rFonts w:asciiTheme="majorBidi" w:hAnsiTheme="majorBidi" w:cstheme="majorBidi"/>
          <w:bCs/>
          <w:sz w:val="24"/>
          <w:szCs w:val="24"/>
        </w:rPr>
        <w:t>occitanus</w:t>
      </w:r>
      <w:proofErr w:type="spellEnd"/>
      <w:r w:rsidRPr="00962EAE">
        <w:rPr>
          <w:rFonts w:asciiTheme="majorBidi" w:hAnsiTheme="majorBidi" w:cstheme="majorBidi"/>
          <w:bCs/>
          <w:sz w:val="24"/>
          <w:szCs w:val="24"/>
        </w:rPr>
        <w:t> Induced Prostaglandin Biosynthesis in Female Guinea Pigs. Comparative Biochemistry and Physiology Part C: Pharmacology, Toxicology and Endocrinology, Volume 116, Issue 3, March 1997, Pages 183-189 </w:t>
      </w:r>
      <w:r w:rsidRPr="00962EAE">
        <w:rPr>
          <w:rFonts w:asciiTheme="majorBidi" w:hAnsiTheme="majorBidi" w:cstheme="majorBidi"/>
          <w:bCs/>
          <w:sz w:val="24"/>
          <w:szCs w:val="24"/>
        </w:rPr>
        <w:br/>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Mohey-Eldeen</w:t>
      </w:r>
      <w:proofErr w:type="spellEnd"/>
      <w:r w:rsidRPr="00962EAE">
        <w:rPr>
          <w:rFonts w:asciiTheme="majorBidi" w:hAnsiTheme="majorBidi" w:cstheme="majorBidi"/>
          <w:sz w:val="24"/>
          <w:szCs w:val="24"/>
        </w:rPr>
        <w:t xml:space="preserve">, Z.M. and </w:t>
      </w:r>
      <w:proofErr w:type="spellStart"/>
      <w:r w:rsidRPr="00962EAE">
        <w:rPr>
          <w:rFonts w:asciiTheme="majorBidi" w:hAnsiTheme="majorBidi" w:cstheme="majorBidi"/>
          <w:sz w:val="24"/>
          <w:szCs w:val="24"/>
        </w:rPr>
        <w:t>Gaafar</w:t>
      </w:r>
      <w:proofErr w:type="spellEnd"/>
      <w:r w:rsidRPr="00962EAE">
        <w:rPr>
          <w:rFonts w:asciiTheme="majorBidi" w:hAnsiTheme="majorBidi" w:cstheme="majorBidi"/>
          <w:sz w:val="24"/>
          <w:szCs w:val="24"/>
        </w:rPr>
        <w:t xml:space="preserve">, I.M.;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Kamal, </w:t>
      </w:r>
      <w:proofErr w:type="spellStart"/>
      <w:r w:rsidRPr="00962EAE">
        <w:rPr>
          <w:rFonts w:asciiTheme="majorBidi" w:hAnsiTheme="majorBidi" w:cstheme="majorBidi"/>
          <w:sz w:val="24"/>
          <w:szCs w:val="24"/>
        </w:rPr>
        <w:t>J.M.and</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Karoush</w:t>
      </w:r>
      <w:proofErr w:type="spellEnd"/>
      <w:r w:rsidRPr="00962EAE">
        <w:rPr>
          <w:rFonts w:asciiTheme="majorBidi" w:hAnsiTheme="majorBidi" w:cstheme="majorBidi"/>
          <w:sz w:val="24"/>
          <w:szCs w:val="24"/>
        </w:rPr>
        <w:t xml:space="preserve">, S.S. (1996) : Evaluation of </w:t>
      </w:r>
      <w:proofErr w:type="spellStart"/>
      <w:r w:rsidRPr="00962EAE">
        <w:rPr>
          <w:rFonts w:asciiTheme="majorBidi" w:hAnsiTheme="majorBidi" w:cstheme="majorBidi"/>
          <w:sz w:val="24"/>
          <w:szCs w:val="24"/>
        </w:rPr>
        <w:t>conjunctival</w:t>
      </w:r>
      <w:proofErr w:type="spellEnd"/>
      <w:r w:rsidRPr="00962EAE">
        <w:rPr>
          <w:rFonts w:asciiTheme="majorBidi" w:hAnsiTheme="majorBidi" w:cstheme="majorBidi"/>
          <w:sz w:val="24"/>
          <w:szCs w:val="24"/>
        </w:rPr>
        <w:t xml:space="preserve"> impression cytology for detection of vitamin A status in children.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20 (4) : 143-151.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Salama</w:t>
      </w:r>
      <w:proofErr w:type="spellEnd"/>
      <w:r w:rsidRPr="00962EAE">
        <w:rPr>
          <w:rFonts w:asciiTheme="majorBidi" w:hAnsiTheme="majorBidi" w:cstheme="majorBidi"/>
          <w:sz w:val="24"/>
          <w:szCs w:val="24"/>
        </w:rPr>
        <w:t xml:space="preserve">, S.;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Abdel-</w:t>
      </w:r>
      <w:proofErr w:type="spellStart"/>
      <w:r w:rsidRPr="00962EAE">
        <w:rPr>
          <w:rFonts w:asciiTheme="majorBidi" w:hAnsiTheme="majorBidi" w:cstheme="majorBidi"/>
          <w:sz w:val="24"/>
          <w:szCs w:val="24"/>
        </w:rPr>
        <w:t>Latif</w:t>
      </w:r>
      <w:proofErr w:type="spellEnd"/>
      <w:r w:rsidRPr="00962EAE">
        <w:rPr>
          <w:rFonts w:asciiTheme="majorBidi" w:hAnsiTheme="majorBidi" w:cstheme="majorBidi"/>
          <w:sz w:val="24"/>
          <w:szCs w:val="24"/>
        </w:rPr>
        <w:t>, M.M. and Abdel-</w:t>
      </w:r>
      <w:proofErr w:type="spellStart"/>
      <w:r w:rsidRPr="00962EAE">
        <w:rPr>
          <w:rFonts w:asciiTheme="majorBidi" w:hAnsiTheme="majorBidi" w:cstheme="majorBidi"/>
          <w:sz w:val="24"/>
          <w:szCs w:val="24"/>
        </w:rPr>
        <w:t>Ghany</w:t>
      </w:r>
      <w:proofErr w:type="spellEnd"/>
      <w:r w:rsidRPr="00962EAE">
        <w:rPr>
          <w:rFonts w:asciiTheme="majorBidi" w:hAnsiTheme="majorBidi" w:cstheme="majorBidi"/>
          <w:sz w:val="24"/>
          <w:szCs w:val="24"/>
        </w:rPr>
        <w:t>, S. (1996) : Free radical and antioxidants among smokers and patients with chronic obstructive pulmonary diseases. Egyptian Journal of Chest Diseases and Tuberculosis, 45 (2) : 69-78.</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Meghed</w:t>
      </w:r>
      <w:proofErr w:type="spellEnd"/>
      <w:r w:rsidRPr="00962EAE">
        <w:rPr>
          <w:rFonts w:asciiTheme="majorBidi" w:hAnsiTheme="majorBidi" w:cstheme="majorBidi"/>
          <w:sz w:val="24"/>
          <w:szCs w:val="24"/>
        </w:rPr>
        <w:t xml:space="preserve">, G.A.;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Anwar, M.M. (1996) : Lactate dehydrogenase and phosphatases enzymes levels in </w:t>
      </w:r>
      <w:proofErr w:type="spellStart"/>
      <w:r w:rsidRPr="00962EAE">
        <w:rPr>
          <w:rFonts w:asciiTheme="majorBidi" w:hAnsiTheme="majorBidi" w:cstheme="majorBidi"/>
          <w:sz w:val="24"/>
          <w:szCs w:val="24"/>
        </w:rPr>
        <w:t>oviducal</w:t>
      </w:r>
      <w:proofErr w:type="spellEnd"/>
      <w:r w:rsidRPr="00962EAE">
        <w:rPr>
          <w:rFonts w:asciiTheme="majorBidi" w:hAnsiTheme="majorBidi" w:cstheme="majorBidi"/>
          <w:sz w:val="24"/>
          <w:szCs w:val="24"/>
        </w:rPr>
        <w:t xml:space="preserve"> flushing fluid of Egyptian </w:t>
      </w:r>
      <w:proofErr w:type="spellStart"/>
      <w:r w:rsidRPr="00962EAE">
        <w:rPr>
          <w:rFonts w:asciiTheme="majorBidi" w:hAnsiTheme="majorBidi" w:cstheme="majorBidi"/>
          <w:sz w:val="24"/>
          <w:szCs w:val="24"/>
        </w:rPr>
        <w:t>Buffolo</w:t>
      </w:r>
      <w:proofErr w:type="spellEnd"/>
      <w:r w:rsidRPr="00962EAE">
        <w:rPr>
          <w:rFonts w:asciiTheme="majorBidi" w:hAnsiTheme="majorBidi" w:cstheme="majorBidi"/>
          <w:sz w:val="24"/>
          <w:szCs w:val="24"/>
        </w:rPr>
        <w:t xml:space="preserve">-Cows with active and inactive ovaries.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Vet. Med. J. 34 (68) : 124-137.</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Mohey-Eldeen</w:t>
      </w:r>
      <w:proofErr w:type="spellEnd"/>
      <w:r w:rsidRPr="00962EAE">
        <w:rPr>
          <w:rFonts w:asciiTheme="majorBidi" w:hAnsiTheme="majorBidi" w:cstheme="majorBidi"/>
          <w:sz w:val="24"/>
          <w:szCs w:val="24"/>
        </w:rPr>
        <w:t xml:space="preserve">, Z.M.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 (1996)</w:t>
      </w:r>
      <w:r w:rsidRPr="00962EAE">
        <w:rPr>
          <w:rFonts w:asciiTheme="majorBidi" w:hAnsiTheme="majorBidi" w:cstheme="majorBidi"/>
          <w:sz w:val="24"/>
          <w:szCs w:val="24"/>
        </w:rPr>
        <w:t xml:space="preserve"> : Scorpion envenomation in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Governorate : Analysis and a </w:t>
      </w:r>
      <w:proofErr w:type="spellStart"/>
      <w:r w:rsidRPr="00962EAE">
        <w:rPr>
          <w:rFonts w:asciiTheme="majorBidi" w:hAnsiTheme="majorBidi" w:cstheme="majorBidi"/>
          <w:sz w:val="24"/>
          <w:szCs w:val="24"/>
        </w:rPr>
        <w:t>clinico</w:t>
      </w:r>
      <w:proofErr w:type="spellEnd"/>
      <w:r w:rsidRPr="00962EAE">
        <w:rPr>
          <w:rFonts w:asciiTheme="majorBidi" w:hAnsiTheme="majorBidi" w:cstheme="majorBidi"/>
          <w:sz w:val="24"/>
          <w:szCs w:val="24"/>
        </w:rPr>
        <w:t xml:space="preserve">-laboratory study.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20 (5) : 19-33 .</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Kamal, G.M.; </w:t>
      </w:r>
      <w:proofErr w:type="spellStart"/>
      <w:r w:rsidRPr="00962EAE">
        <w:rPr>
          <w:rFonts w:asciiTheme="majorBidi" w:hAnsiTheme="majorBidi" w:cstheme="majorBidi"/>
          <w:sz w:val="24"/>
          <w:szCs w:val="24"/>
        </w:rPr>
        <w:t>Mohey-Eldeen</w:t>
      </w:r>
      <w:proofErr w:type="spellEnd"/>
      <w:r w:rsidRPr="00962EAE">
        <w:rPr>
          <w:rFonts w:asciiTheme="majorBidi" w:hAnsiTheme="majorBidi" w:cstheme="majorBidi"/>
          <w:sz w:val="24"/>
          <w:szCs w:val="24"/>
        </w:rPr>
        <w:t xml:space="preserve">, Z.M.;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Fadel</w:t>
      </w:r>
      <w:proofErr w:type="spellEnd"/>
      <w:r w:rsidRPr="00962EAE">
        <w:rPr>
          <w:rFonts w:asciiTheme="majorBidi" w:hAnsiTheme="majorBidi" w:cstheme="majorBidi"/>
          <w:sz w:val="24"/>
          <w:szCs w:val="24"/>
        </w:rPr>
        <w:t xml:space="preserve"> M.A. (1997) : Urinary leukotriene E4 and lipoprotein profile in children with asthma. J. Arab Child 8 (3) : 387-400.</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Salama</w:t>
      </w:r>
      <w:proofErr w:type="spellEnd"/>
      <w:r w:rsidRPr="00962EAE">
        <w:rPr>
          <w:rFonts w:asciiTheme="majorBidi" w:hAnsiTheme="majorBidi" w:cstheme="majorBidi"/>
          <w:sz w:val="24"/>
          <w:szCs w:val="24"/>
        </w:rPr>
        <w:t>, S.; Abdel-</w:t>
      </w:r>
      <w:proofErr w:type="spellStart"/>
      <w:r w:rsidRPr="00962EAE">
        <w:rPr>
          <w:rFonts w:asciiTheme="majorBidi" w:hAnsiTheme="majorBidi" w:cstheme="majorBidi"/>
          <w:sz w:val="24"/>
          <w:szCs w:val="24"/>
        </w:rPr>
        <w:t>Latif</w:t>
      </w:r>
      <w:proofErr w:type="spellEnd"/>
      <w:r w:rsidRPr="00962EAE">
        <w:rPr>
          <w:rFonts w:asciiTheme="majorBidi" w:hAnsiTheme="majorBidi" w:cstheme="majorBidi"/>
          <w:sz w:val="24"/>
          <w:szCs w:val="24"/>
        </w:rPr>
        <w:t xml:space="preserve">, M.M.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 (1997)</w:t>
      </w:r>
      <w:r w:rsidRPr="00962EAE">
        <w:rPr>
          <w:rFonts w:asciiTheme="majorBidi" w:hAnsiTheme="majorBidi" w:cstheme="majorBidi"/>
          <w:sz w:val="24"/>
          <w:szCs w:val="24"/>
        </w:rPr>
        <w:t xml:space="preserve"> : Smoking markers among healthy subjects and patients with respiratory diseases. Egyptian J. Chest Disc. &amp; Tuberculosis, 46 (1): 163-172.</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lastRenderedPageBreak/>
        <w:t>-Abdel-</w:t>
      </w:r>
      <w:proofErr w:type="spellStart"/>
      <w:r w:rsidRPr="00962EAE">
        <w:rPr>
          <w:rFonts w:asciiTheme="majorBidi" w:hAnsiTheme="majorBidi" w:cstheme="majorBidi"/>
          <w:sz w:val="24"/>
          <w:szCs w:val="24"/>
        </w:rPr>
        <w:t>Aal</w:t>
      </w:r>
      <w:proofErr w:type="spellEnd"/>
      <w:r w:rsidRPr="00962EAE">
        <w:rPr>
          <w:rFonts w:asciiTheme="majorBidi" w:hAnsiTheme="majorBidi" w:cstheme="majorBidi"/>
          <w:sz w:val="24"/>
          <w:szCs w:val="24"/>
        </w:rPr>
        <w:t xml:space="preserve"> D.M.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w:t>
      </w:r>
      <w:proofErr w:type="spellStart"/>
      <w:r w:rsidRPr="00962EAE">
        <w:rPr>
          <w:rFonts w:asciiTheme="majorBidi" w:hAnsiTheme="majorBidi" w:cstheme="majorBidi"/>
          <w:sz w:val="24"/>
          <w:szCs w:val="24"/>
        </w:rPr>
        <w:t>Monen</w:t>
      </w:r>
      <w:proofErr w:type="spellEnd"/>
      <w:r w:rsidRPr="00962EAE">
        <w:rPr>
          <w:rFonts w:asciiTheme="majorBidi" w:hAnsiTheme="majorBidi" w:cstheme="majorBidi"/>
          <w:sz w:val="24"/>
          <w:szCs w:val="24"/>
        </w:rPr>
        <w:t xml:space="preserve"> A. </w:t>
      </w:r>
      <w:proofErr w:type="spellStart"/>
      <w:r w:rsidRPr="00962EAE">
        <w:rPr>
          <w:rFonts w:asciiTheme="majorBidi" w:hAnsiTheme="majorBidi" w:cstheme="majorBidi"/>
          <w:sz w:val="24"/>
          <w:szCs w:val="24"/>
        </w:rPr>
        <w:t>Kamel</w:t>
      </w:r>
      <w:proofErr w:type="spellEnd"/>
      <w:r w:rsidRPr="00962EAE">
        <w:rPr>
          <w:rFonts w:asciiTheme="majorBidi" w:hAnsiTheme="majorBidi" w:cstheme="majorBidi"/>
          <w:sz w:val="24"/>
          <w:szCs w:val="24"/>
        </w:rPr>
        <w:t xml:space="preserve"> (1997) : </w:t>
      </w:r>
      <w:proofErr w:type="spellStart"/>
      <w:r w:rsidRPr="00962EAE">
        <w:rPr>
          <w:rFonts w:asciiTheme="majorBidi" w:hAnsiTheme="majorBidi" w:cstheme="majorBidi"/>
          <w:sz w:val="24"/>
          <w:szCs w:val="24"/>
        </w:rPr>
        <w:t>Vaso</w:t>
      </w:r>
      <w:proofErr w:type="spellEnd"/>
      <w:r w:rsidRPr="00962EAE">
        <w:rPr>
          <w:rFonts w:asciiTheme="majorBidi" w:hAnsiTheme="majorBidi" w:cstheme="majorBidi"/>
          <w:sz w:val="24"/>
          <w:szCs w:val="24"/>
        </w:rPr>
        <w:t>-active mediators and Doppler indices in maternal and fetal vessels in pre-</w:t>
      </w:r>
      <w:proofErr w:type="spellStart"/>
      <w:r w:rsidRPr="00962EAE">
        <w:rPr>
          <w:rFonts w:asciiTheme="majorBidi" w:hAnsiTheme="majorBidi" w:cstheme="majorBidi"/>
          <w:sz w:val="24"/>
          <w:szCs w:val="24"/>
        </w:rPr>
        <w:t>eclampsia</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Ain</w:t>
      </w:r>
      <w:proofErr w:type="spellEnd"/>
      <w:r w:rsidRPr="00962EAE">
        <w:rPr>
          <w:rFonts w:asciiTheme="majorBidi" w:hAnsiTheme="majorBidi" w:cstheme="majorBidi"/>
          <w:sz w:val="24"/>
          <w:szCs w:val="24"/>
        </w:rPr>
        <w:t xml:space="preserve"> Shams Med. J. 48 (7,8,9) : 755-772.</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El-Toney, L.F.; </w:t>
      </w:r>
      <w:proofErr w:type="spellStart"/>
      <w:r w:rsidRPr="00962EAE">
        <w:rPr>
          <w:rFonts w:asciiTheme="majorBidi" w:hAnsiTheme="majorBidi" w:cstheme="majorBidi"/>
          <w:sz w:val="24"/>
          <w:szCs w:val="24"/>
        </w:rPr>
        <w:t>Zakhary</w:t>
      </w:r>
      <w:proofErr w:type="spellEnd"/>
      <w:r w:rsidRPr="00962EAE">
        <w:rPr>
          <w:rFonts w:asciiTheme="majorBidi" w:hAnsiTheme="majorBidi" w:cstheme="majorBidi"/>
          <w:sz w:val="24"/>
          <w:szCs w:val="24"/>
        </w:rPr>
        <w:t xml:space="preserve">, M.M.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(1997) : Blood levels of transforming growth factor-</w:t>
      </w:r>
      <w:r w:rsidRPr="00962EAE">
        <w:rPr>
          <w:rFonts w:asciiTheme="majorBidi" w:hAnsiTheme="majorBidi" w:cstheme="majorBidi"/>
          <w:sz w:val="24"/>
          <w:szCs w:val="24"/>
        </w:rPr>
        <w:t xml:space="preserve"> in diabetes. Relation to indices of extracellular matrix synthesis, disease complications and indices of glycemic control. </w:t>
      </w:r>
      <w:proofErr w:type="spellStart"/>
      <w:r w:rsidRPr="00962EAE">
        <w:rPr>
          <w:rFonts w:asciiTheme="majorBidi" w:hAnsiTheme="majorBidi" w:cstheme="majorBidi"/>
          <w:sz w:val="24"/>
          <w:szCs w:val="24"/>
        </w:rPr>
        <w:t>Ain</w:t>
      </w:r>
      <w:proofErr w:type="spellEnd"/>
      <w:r w:rsidRPr="00962EAE">
        <w:rPr>
          <w:rFonts w:asciiTheme="majorBidi" w:hAnsiTheme="majorBidi" w:cstheme="majorBidi"/>
          <w:sz w:val="24"/>
          <w:szCs w:val="24"/>
        </w:rPr>
        <w:t xml:space="preserve"> Shams M. J. 48 (1,2,3) : 321-336.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El-Toney, L.F.; </w:t>
      </w:r>
      <w:proofErr w:type="spellStart"/>
      <w:r w:rsidRPr="00962EAE">
        <w:rPr>
          <w:rFonts w:asciiTheme="majorBidi" w:hAnsiTheme="majorBidi" w:cstheme="majorBidi"/>
          <w:sz w:val="24"/>
          <w:szCs w:val="24"/>
        </w:rPr>
        <w:t>Zakhary</w:t>
      </w:r>
      <w:proofErr w:type="spellEnd"/>
      <w:r w:rsidRPr="00962EAE">
        <w:rPr>
          <w:rFonts w:asciiTheme="majorBidi" w:hAnsiTheme="majorBidi" w:cstheme="majorBidi"/>
          <w:sz w:val="24"/>
          <w:szCs w:val="24"/>
        </w:rPr>
        <w:t xml:space="preserve">, M.M.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(1997) : Cytokines and nitric oxide in relation to diabetic complications. Off J. Egypt. Soc. Applied  </w:t>
      </w:r>
      <w:proofErr w:type="spellStart"/>
      <w:r w:rsidRPr="00962EAE">
        <w:rPr>
          <w:rFonts w:asciiTheme="majorBidi" w:hAnsiTheme="majorBidi" w:cstheme="majorBidi"/>
          <w:sz w:val="24"/>
          <w:szCs w:val="24"/>
        </w:rPr>
        <w:t>Endocrinol</w:t>
      </w:r>
      <w:proofErr w:type="spellEnd"/>
      <w:r w:rsidRPr="00962EAE">
        <w:rPr>
          <w:rFonts w:asciiTheme="majorBidi" w:hAnsiTheme="majorBidi" w:cstheme="majorBidi"/>
          <w:sz w:val="24"/>
          <w:szCs w:val="24"/>
        </w:rPr>
        <w:t>. 151 (1,2) : 111-125.</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Kamal, M.M.;  </w:t>
      </w:r>
      <w:proofErr w:type="spellStart"/>
      <w:r w:rsidRPr="00962EAE">
        <w:rPr>
          <w:rFonts w:asciiTheme="majorBidi" w:hAnsiTheme="majorBidi" w:cstheme="majorBidi"/>
          <w:sz w:val="24"/>
          <w:szCs w:val="24"/>
        </w:rPr>
        <w:t>Zakhary</w:t>
      </w:r>
      <w:proofErr w:type="spellEnd"/>
      <w:r w:rsidRPr="00962EAE">
        <w:rPr>
          <w:rFonts w:asciiTheme="majorBidi" w:hAnsiTheme="majorBidi" w:cstheme="majorBidi"/>
          <w:sz w:val="24"/>
          <w:szCs w:val="24"/>
        </w:rPr>
        <w:t xml:space="preserve">, M.M.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(1997) : Evaluation of activity of some enzymes in sera and tissues of patients with squamous cell carcinoma of the head and neck. Their clinical value and biochemical interpretations.  Arab J. Lab. Med.  23 (3) : 305-326.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Abdel-</w:t>
      </w:r>
      <w:proofErr w:type="spellStart"/>
      <w:r w:rsidRPr="00962EAE">
        <w:rPr>
          <w:rFonts w:asciiTheme="majorBidi" w:hAnsiTheme="majorBidi" w:cstheme="majorBidi"/>
          <w:sz w:val="24"/>
          <w:szCs w:val="24"/>
        </w:rPr>
        <w:t>Moezz</w:t>
      </w:r>
      <w:proofErr w:type="spellEnd"/>
      <w:r w:rsidRPr="00962EAE">
        <w:rPr>
          <w:rFonts w:asciiTheme="majorBidi" w:hAnsiTheme="majorBidi" w:cstheme="majorBidi"/>
          <w:sz w:val="24"/>
          <w:szCs w:val="24"/>
        </w:rPr>
        <w:t xml:space="preserve">, F.A.; </w:t>
      </w:r>
      <w:proofErr w:type="spellStart"/>
      <w:r w:rsidRPr="00962EAE">
        <w:rPr>
          <w:rFonts w:asciiTheme="majorBidi" w:hAnsiTheme="majorBidi" w:cstheme="majorBidi"/>
          <w:sz w:val="24"/>
          <w:szCs w:val="24"/>
        </w:rPr>
        <w:t>Zakhary</w:t>
      </w:r>
      <w:proofErr w:type="spellEnd"/>
      <w:r w:rsidRPr="00962EAE">
        <w:rPr>
          <w:rFonts w:asciiTheme="majorBidi" w:hAnsiTheme="majorBidi" w:cstheme="majorBidi"/>
          <w:sz w:val="24"/>
          <w:szCs w:val="24"/>
        </w:rPr>
        <w:t xml:space="preserve">, M.M.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(1997) : Relationship between markers of endothelial dysfunction and oxidant injury in patients with diabetes. Off J. Egypt. Soc. Applied  </w:t>
      </w:r>
      <w:proofErr w:type="spellStart"/>
      <w:r w:rsidRPr="00962EAE">
        <w:rPr>
          <w:rFonts w:asciiTheme="majorBidi" w:hAnsiTheme="majorBidi" w:cstheme="majorBidi"/>
          <w:sz w:val="24"/>
          <w:szCs w:val="24"/>
        </w:rPr>
        <w:t>Endocrinol</w:t>
      </w:r>
      <w:proofErr w:type="spellEnd"/>
      <w:r w:rsidRPr="00962EAE">
        <w:rPr>
          <w:rFonts w:asciiTheme="majorBidi" w:hAnsiTheme="majorBidi" w:cstheme="majorBidi"/>
          <w:sz w:val="24"/>
          <w:szCs w:val="24"/>
        </w:rPr>
        <w:t>. 15 (1,2) : 139-153.</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Hassan, Z.Z.; Abdel-</w:t>
      </w:r>
      <w:proofErr w:type="spellStart"/>
      <w:r w:rsidRPr="00962EAE">
        <w:rPr>
          <w:rFonts w:asciiTheme="majorBidi" w:hAnsiTheme="majorBidi" w:cstheme="majorBidi"/>
          <w:sz w:val="24"/>
          <w:szCs w:val="24"/>
        </w:rPr>
        <w:t>Hakiem</w:t>
      </w:r>
      <w:proofErr w:type="spellEnd"/>
      <w:r w:rsidRPr="00962EAE">
        <w:rPr>
          <w:rFonts w:asciiTheme="majorBidi" w:hAnsiTheme="majorBidi" w:cstheme="majorBidi"/>
          <w:sz w:val="24"/>
          <w:szCs w:val="24"/>
        </w:rPr>
        <w:t xml:space="preserve">, E.E.;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Anwar, M.M. (1997) : Glutathione-S </w:t>
      </w:r>
      <w:proofErr w:type="spellStart"/>
      <w:r w:rsidRPr="00962EAE">
        <w:rPr>
          <w:rFonts w:asciiTheme="majorBidi" w:hAnsiTheme="majorBidi" w:cstheme="majorBidi"/>
          <w:sz w:val="24"/>
          <w:szCs w:val="24"/>
        </w:rPr>
        <w:t>transferase</w:t>
      </w:r>
      <w:proofErr w:type="spellEnd"/>
      <w:r w:rsidRPr="00962EAE">
        <w:rPr>
          <w:rFonts w:asciiTheme="majorBidi" w:hAnsiTheme="majorBidi" w:cstheme="majorBidi"/>
          <w:sz w:val="24"/>
          <w:szCs w:val="24"/>
        </w:rPr>
        <w:t xml:space="preserve"> (a-subunits) measurement can defect impaired </w:t>
      </w:r>
      <w:proofErr w:type="spellStart"/>
      <w:r w:rsidRPr="00962EAE">
        <w:rPr>
          <w:rFonts w:asciiTheme="majorBidi" w:hAnsiTheme="majorBidi" w:cstheme="majorBidi"/>
          <w:sz w:val="24"/>
          <w:szCs w:val="24"/>
        </w:rPr>
        <w:t>heptocellular</w:t>
      </w:r>
      <w:proofErr w:type="spellEnd"/>
      <w:r w:rsidRPr="00962EAE">
        <w:rPr>
          <w:rFonts w:asciiTheme="majorBidi" w:hAnsiTheme="majorBidi" w:cstheme="majorBidi"/>
          <w:sz w:val="24"/>
          <w:szCs w:val="24"/>
        </w:rPr>
        <w:t xml:space="preserve"> integrity in anaesthetized, ventilated subjects. Egyptian J. Intensive  Care. 2(1) : 117-126.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Abdel-</w:t>
      </w:r>
      <w:proofErr w:type="spellStart"/>
      <w:r w:rsidRPr="00962EAE">
        <w:rPr>
          <w:rFonts w:asciiTheme="majorBidi" w:hAnsiTheme="majorBidi" w:cstheme="majorBidi"/>
          <w:sz w:val="24"/>
          <w:szCs w:val="24"/>
        </w:rPr>
        <w:t>Hakiem</w:t>
      </w:r>
      <w:proofErr w:type="spellEnd"/>
      <w:r w:rsidRPr="00962EAE">
        <w:rPr>
          <w:rFonts w:asciiTheme="majorBidi" w:hAnsiTheme="majorBidi" w:cstheme="majorBidi"/>
          <w:sz w:val="24"/>
          <w:szCs w:val="24"/>
        </w:rPr>
        <w:t xml:space="preserve">, E.E.; Hassan, Z.Z. and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(1998) : Serum antioxidants as predictors of sepsis related adult respiratory distress syndrome. Egyptian J. Intensive  Care. 3 (1) : 1-11.</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Khalaf</w:t>
      </w:r>
      <w:proofErr w:type="spellEnd"/>
      <w:r w:rsidRPr="00962EAE">
        <w:rPr>
          <w:rFonts w:asciiTheme="majorBidi" w:hAnsiTheme="majorBidi" w:cstheme="majorBidi"/>
          <w:sz w:val="24"/>
          <w:szCs w:val="24"/>
        </w:rPr>
        <w:t xml:space="preserve">, M.R. ;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 </w:t>
      </w:r>
      <w:proofErr w:type="spellStart"/>
      <w:r w:rsidRPr="00962EAE">
        <w:rPr>
          <w:rFonts w:asciiTheme="majorBidi" w:hAnsiTheme="majorBidi" w:cstheme="majorBidi"/>
          <w:sz w:val="24"/>
          <w:szCs w:val="24"/>
        </w:rPr>
        <w:t>Hany</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A.M.M.and</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Zaky</w:t>
      </w:r>
      <w:proofErr w:type="spellEnd"/>
      <w:r w:rsidRPr="00962EAE">
        <w:rPr>
          <w:rFonts w:asciiTheme="majorBidi" w:hAnsiTheme="majorBidi" w:cstheme="majorBidi"/>
          <w:sz w:val="24"/>
          <w:szCs w:val="24"/>
        </w:rPr>
        <w:t>, Z.M. (1997) : Environmental study in Al-</w:t>
      </w:r>
      <w:proofErr w:type="spellStart"/>
      <w:r w:rsidRPr="00962EAE">
        <w:rPr>
          <w:rFonts w:asciiTheme="majorBidi" w:hAnsiTheme="majorBidi" w:cstheme="majorBidi"/>
          <w:sz w:val="24"/>
          <w:szCs w:val="24"/>
        </w:rPr>
        <w:t>Kharga</w:t>
      </w:r>
      <w:proofErr w:type="spellEnd"/>
      <w:r w:rsidRPr="00962EAE">
        <w:rPr>
          <w:rFonts w:asciiTheme="majorBidi" w:hAnsiTheme="majorBidi" w:cstheme="majorBidi"/>
          <w:sz w:val="24"/>
          <w:szCs w:val="24"/>
        </w:rPr>
        <w:t xml:space="preserve"> villages of Al-</w:t>
      </w:r>
      <w:proofErr w:type="spellStart"/>
      <w:r w:rsidRPr="00962EAE">
        <w:rPr>
          <w:rFonts w:asciiTheme="majorBidi" w:hAnsiTheme="majorBidi" w:cstheme="majorBidi"/>
          <w:sz w:val="24"/>
          <w:szCs w:val="24"/>
        </w:rPr>
        <w:t>Wadi</w:t>
      </w:r>
      <w:proofErr w:type="spellEnd"/>
      <w:r w:rsidRPr="00962EAE">
        <w:rPr>
          <w:rFonts w:asciiTheme="majorBidi" w:hAnsiTheme="majorBidi" w:cstheme="majorBidi"/>
          <w:sz w:val="24"/>
          <w:szCs w:val="24"/>
        </w:rPr>
        <w:t xml:space="preserve"> Al-</w:t>
      </w:r>
      <w:proofErr w:type="spellStart"/>
      <w:r w:rsidRPr="00962EAE">
        <w:rPr>
          <w:rFonts w:asciiTheme="majorBidi" w:hAnsiTheme="majorBidi" w:cstheme="majorBidi"/>
          <w:sz w:val="24"/>
          <w:szCs w:val="24"/>
        </w:rPr>
        <w:t>Gadeed</w:t>
      </w:r>
      <w:proofErr w:type="spellEnd"/>
      <w:r w:rsidRPr="00962EAE">
        <w:rPr>
          <w:rFonts w:asciiTheme="majorBidi" w:hAnsiTheme="majorBidi" w:cstheme="majorBidi"/>
          <w:sz w:val="24"/>
          <w:szCs w:val="24"/>
        </w:rPr>
        <w:t xml:space="preserve"> : I. Do lead, cadmium and manganese represent risk to the population?. Egyptian J. </w:t>
      </w:r>
      <w:proofErr w:type="spellStart"/>
      <w:r w:rsidRPr="00962EAE">
        <w:rPr>
          <w:rFonts w:asciiTheme="majorBidi" w:hAnsiTheme="majorBidi" w:cstheme="majorBidi"/>
          <w:sz w:val="24"/>
          <w:szCs w:val="24"/>
        </w:rPr>
        <w:t>Haematology</w:t>
      </w:r>
      <w:proofErr w:type="spellEnd"/>
      <w:r w:rsidRPr="00962EAE">
        <w:rPr>
          <w:rFonts w:asciiTheme="majorBidi" w:hAnsiTheme="majorBidi" w:cstheme="majorBidi"/>
          <w:sz w:val="24"/>
          <w:szCs w:val="24"/>
        </w:rPr>
        <w:t>. 22 : 203 - 214.</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Khalaf</w:t>
      </w:r>
      <w:proofErr w:type="spellEnd"/>
      <w:r w:rsidRPr="00962EAE">
        <w:rPr>
          <w:rFonts w:asciiTheme="majorBidi" w:hAnsiTheme="majorBidi" w:cstheme="majorBidi"/>
          <w:sz w:val="24"/>
          <w:szCs w:val="24"/>
        </w:rPr>
        <w:t xml:space="preserve">, M.R. ; </w:t>
      </w:r>
      <w:proofErr w:type="spellStart"/>
      <w:r w:rsidRPr="00962EAE">
        <w:rPr>
          <w:rFonts w:asciiTheme="majorBidi" w:hAnsiTheme="majorBidi" w:cstheme="majorBidi"/>
          <w:sz w:val="24"/>
          <w:szCs w:val="24"/>
        </w:rPr>
        <w:t>Hany</w:t>
      </w:r>
      <w:proofErr w:type="spellEnd"/>
      <w:r w:rsidRPr="00962EAE">
        <w:rPr>
          <w:rFonts w:asciiTheme="majorBidi" w:hAnsiTheme="majorBidi" w:cstheme="majorBidi"/>
          <w:sz w:val="24"/>
          <w:szCs w:val="24"/>
        </w:rPr>
        <w:t xml:space="preserve">, A.M.M.;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Ali, O.S.M. and </w:t>
      </w:r>
      <w:proofErr w:type="spellStart"/>
      <w:r w:rsidRPr="00962EAE">
        <w:rPr>
          <w:rFonts w:asciiTheme="majorBidi" w:hAnsiTheme="majorBidi" w:cstheme="majorBidi"/>
          <w:sz w:val="24"/>
          <w:szCs w:val="24"/>
        </w:rPr>
        <w:t>Hassanein</w:t>
      </w:r>
      <w:proofErr w:type="spellEnd"/>
      <w:r w:rsidRPr="00962EAE">
        <w:rPr>
          <w:rFonts w:asciiTheme="majorBidi" w:hAnsiTheme="majorBidi" w:cstheme="majorBidi"/>
          <w:sz w:val="24"/>
          <w:szCs w:val="24"/>
        </w:rPr>
        <w:t>, M. (1997) : Environmental study in Al-</w:t>
      </w:r>
      <w:proofErr w:type="spellStart"/>
      <w:r w:rsidRPr="00962EAE">
        <w:rPr>
          <w:rFonts w:asciiTheme="majorBidi" w:hAnsiTheme="majorBidi" w:cstheme="majorBidi"/>
          <w:sz w:val="24"/>
          <w:szCs w:val="24"/>
        </w:rPr>
        <w:t>Kharga</w:t>
      </w:r>
      <w:proofErr w:type="spellEnd"/>
      <w:r w:rsidRPr="00962EAE">
        <w:rPr>
          <w:rFonts w:asciiTheme="majorBidi" w:hAnsiTheme="majorBidi" w:cstheme="majorBidi"/>
          <w:sz w:val="24"/>
          <w:szCs w:val="24"/>
        </w:rPr>
        <w:t xml:space="preserve"> villages of Al-</w:t>
      </w:r>
      <w:proofErr w:type="spellStart"/>
      <w:r w:rsidRPr="00962EAE">
        <w:rPr>
          <w:rFonts w:asciiTheme="majorBidi" w:hAnsiTheme="majorBidi" w:cstheme="majorBidi"/>
          <w:sz w:val="24"/>
          <w:szCs w:val="24"/>
        </w:rPr>
        <w:t>Wadi</w:t>
      </w:r>
      <w:proofErr w:type="spellEnd"/>
      <w:r w:rsidRPr="00962EAE">
        <w:rPr>
          <w:rFonts w:asciiTheme="majorBidi" w:hAnsiTheme="majorBidi" w:cstheme="majorBidi"/>
          <w:sz w:val="24"/>
          <w:szCs w:val="24"/>
        </w:rPr>
        <w:t xml:space="preserve"> Al-</w:t>
      </w:r>
      <w:proofErr w:type="spellStart"/>
      <w:r w:rsidRPr="00962EAE">
        <w:rPr>
          <w:rFonts w:asciiTheme="majorBidi" w:hAnsiTheme="majorBidi" w:cstheme="majorBidi"/>
          <w:sz w:val="24"/>
          <w:szCs w:val="24"/>
        </w:rPr>
        <w:t>Gadeed</w:t>
      </w:r>
      <w:proofErr w:type="spellEnd"/>
      <w:r w:rsidRPr="00962EAE">
        <w:rPr>
          <w:rFonts w:asciiTheme="majorBidi" w:hAnsiTheme="majorBidi" w:cstheme="majorBidi"/>
          <w:sz w:val="24"/>
          <w:szCs w:val="24"/>
        </w:rPr>
        <w:t xml:space="preserve"> : II. Iodine deficiency disorders. Egyptian J. </w:t>
      </w:r>
      <w:proofErr w:type="spellStart"/>
      <w:r w:rsidRPr="00962EAE">
        <w:rPr>
          <w:rFonts w:asciiTheme="majorBidi" w:hAnsiTheme="majorBidi" w:cstheme="majorBidi"/>
          <w:sz w:val="24"/>
          <w:szCs w:val="24"/>
        </w:rPr>
        <w:t>Haematology</w:t>
      </w:r>
      <w:proofErr w:type="spellEnd"/>
      <w:r w:rsidRPr="00962EAE">
        <w:rPr>
          <w:rFonts w:asciiTheme="majorBidi" w:hAnsiTheme="majorBidi" w:cstheme="majorBidi"/>
          <w:sz w:val="24"/>
          <w:szCs w:val="24"/>
        </w:rPr>
        <w:t>. 22 : 215 - 226.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El-Deep T.S.;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Zahkary</w:t>
      </w:r>
      <w:proofErr w:type="spellEnd"/>
      <w:r w:rsidRPr="00962EAE">
        <w:rPr>
          <w:rFonts w:asciiTheme="majorBidi" w:hAnsiTheme="majorBidi" w:cstheme="majorBidi"/>
          <w:sz w:val="24"/>
          <w:szCs w:val="24"/>
        </w:rPr>
        <w:t xml:space="preserve"> M.M.; Mustafa A.K. ; Al-</w:t>
      </w:r>
      <w:proofErr w:type="spellStart"/>
      <w:r w:rsidRPr="00962EAE">
        <w:rPr>
          <w:rFonts w:asciiTheme="majorBidi" w:hAnsiTheme="majorBidi" w:cstheme="majorBidi"/>
          <w:sz w:val="24"/>
          <w:szCs w:val="24"/>
        </w:rPr>
        <w:t>Sharkawy</w:t>
      </w:r>
      <w:proofErr w:type="spellEnd"/>
      <w:r w:rsidRPr="00962EAE">
        <w:rPr>
          <w:rFonts w:asciiTheme="majorBidi" w:hAnsiTheme="majorBidi" w:cstheme="majorBidi"/>
          <w:sz w:val="24"/>
          <w:szCs w:val="24"/>
        </w:rPr>
        <w:t xml:space="preserve"> E.A. and Abdel- </w:t>
      </w:r>
      <w:proofErr w:type="spellStart"/>
      <w:r w:rsidRPr="00962EAE">
        <w:rPr>
          <w:rFonts w:asciiTheme="majorBidi" w:hAnsiTheme="majorBidi" w:cstheme="majorBidi"/>
          <w:sz w:val="24"/>
          <w:szCs w:val="24"/>
        </w:rPr>
        <w:t>Moneim</w:t>
      </w:r>
      <w:proofErr w:type="spellEnd"/>
      <w:r w:rsidRPr="00962EAE">
        <w:rPr>
          <w:rFonts w:asciiTheme="majorBidi" w:hAnsiTheme="majorBidi" w:cstheme="majorBidi"/>
          <w:sz w:val="24"/>
          <w:szCs w:val="24"/>
        </w:rPr>
        <w:t xml:space="preserve"> A.M. (1998) : Evaluation of transforming growth factor-</w:t>
      </w:r>
      <w:r w:rsidRPr="00962EAE">
        <w:rPr>
          <w:rFonts w:asciiTheme="majorBidi" w:hAnsiTheme="majorBidi" w:cstheme="majorBidi"/>
          <w:sz w:val="24"/>
          <w:szCs w:val="24"/>
        </w:rPr>
        <w:t xml:space="preserve"> , </w:t>
      </w:r>
      <w:proofErr w:type="spellStart"/>
      <w:r w:rsidRPr="00962EAE">
        <w:rPr>
          <w:rFonts w:asciiTheme="majorBidi" w:hAnsiTheme="majorBidi" w:cstheme="majorBidi"/>
          <w:sz w:val="24"/>
          <w:szCs w:val="24"/>
        </w:rPr>
        <w:t>procollagen</w:t>
      </w:r>
      <w:proofErr w:type="spellEnd"/>
      <w:r w:rsidRPr="00962EAE">
        <w:rPr>
          <w:rFonts w:asciiTheme="majorBidi" w:hAnsiTheme="majorBidi" w:cstheme="majorBidi"/>
          <w:sz w:val="24"/>
          <w:szCs w:val="24"/>
        </w:rPr>
        <w:t xml:space="preserve"> III and tissue polypeptide antigen in carcinoma of the </w:t>
      </w:r>
      <w:proofErr w:type="spellStart"/>
      <w:r w:rsidRPr="00962EAE">
        <w:rPr>
          <w:rFonts w:asciiTheme="majorBidi" w:hAnsiTheme="majorBidi" w:cstheme="majorBidi"/>
          <w:sz w:val="24"/>
          <w:szCs w:val="24"/>
        </w:rPr>
        <w:t>Bilharzial</w:t>
      </w:r>
      <w:proofErr w:type="spellEnd"/>
      <w:r w:rsidRPr="00962EAE">
        <w:rPr>
          <w:rFonts w:asciiTheme="majorBidi" w:hAnsiTheme="majorBidi" w:cstheme="majorBidi"/>
          <w:sz w:val="24"/>
          <w:szCs w:val="24"/>
        </w:rPr>
        <w:t xml:space="preserve"> bladder.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22 (2) : 145-164.</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El-</w:t>
      </w:r>
      <w:proofErr w:type="spellStart"/>
      <w:r w:rsidRPr="00962EAE">
        <w:rPr>
          <w:rFonts w:asciiTheme="majorBidi" w:hAnsiTheme="majorBidi" w:cstheme="majorBidi"/>
          <w:sz w:val="24"/>
          <w:szCs w:val="24"/>
        </w:rPr>
        <w:t>Kady</w:t>
      </w:r>
      <w:proofErr w:type="spellEnd"/>
      <w:r w:rsidRPr="00962EAE">
        <w:rPr>
          <w:rFonts w:asciiTheme="majorBidi" w:hAnsiTheme="majorBidi" w:cstheme="majorBidi"/>
          <w:sz w:val="24"/>
          <w:szCs w:val="24"/>
        </w:rPr>
        <w:t xml:space="preserve"> Z.M.M.;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Anwar M.M. and Abdel-</w:t>
      </w:r>
      <w:proofErr w:type="spellStart"/>
      <w:r w:rsidRPr="00962EAE">
        <w:rPr>
          <w:rFonts w:asciiTheme="majorBidi" w:hAnsiTheme="majorBidi" w:cstheme="majorBidi"/>
          <w:sz w:val="24"/>
          <w:szCs w:val="24"/>
        </w:rPr>
        <w:t>Ghany</w:t>
      </w:r>
      <w:proofErr w:type="spellEnd"/>
      <w:r w:rsidRPr="00962EAE">
        <w:rPr>
          <w:rFonts w:asciiTheme="majorBidi" w:hAnsiTheme="majorBidi" w:cstheme="majorBidi"/>
          <w:sz w:val="24"/>
          <w:szCs w:val="24"/>
        </w:rPr>
        <w:t xml:space="preserve"> S. (1998) : Clinical and biochemical evaluation of some enzymatic activities in scorpion envenomed children. </w:t>
      </w:r>
      <w:proofErr w:type="spellStart"/>
      <w:r w:rsidRPr="00962EAE">
        <w:rPr>
          <w:rFonts w:asciiTheme="majorBidi" w:hAnsiTheme="majorBidi" w:cstheme="majorBidi"/>
          <w:sz w:val="24"/>
          <w:szCs w:val="24"/>
        </w:rPr>
        <w:t>Assiut</w:t>
      </w:r>
      <w:proofErr w:type="spellEnd"/>
      <w:r w:rsidRPr="00962EAE">
        <w:rPr>
          <w:rFonts w:asciiTheme="majorBidi" w:hAnsiTheme="majorBidi" w:cstheme="majorBidi"/>
          <w:sz w:val="24"/>
          <w:szCs w:val="24"/>
        </w:rPr>
        <w:t xml:space="preserve"> Med J. 21 (4) : 217-228.</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Mohamed El-Said M. ;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and Abdel-</w:t>
      </w:r>
      <w:proofErr w:type="spellStart"/>
      <w:r w:rsidRPr="00962EAE">
        <w:rPr>
          <w:rFonts w:asciiTheme="majorBidi" w:hAnsiTheme="majorBidi" w:cstheme="majorBidi"/>
          <w:sz w:val="24"/>
          <w:szCs w:val="24"/>
        </w:rPr>
        <w:t>Mageed</w:t>
      </w:r>
      <w:proofErr w:type="spellEnd"/>
      <w:r w:rsidRPr="00962EAE">
        <w:rPr>
          <w:rFonts w:asciiTheme="majorBidi" w:hAnsiTheme="majorBidi" w:cstheme="majorBidi"/>
          <w:sz w:val="24"/>
          <w:szCs w:val="24"/>
        </w:rPr>
        <w:t xml:space="preserve"> M.M. (1998) : Insulin-like growth factor (IGF)-I; IGF-II; IGF-binding protein-1 (IGFBP-1) and IGFBP-</w:t>
      </w:r>
      <w:smartTag w:uri="urn:schemas-microsoft-com:office:smarttags" w:element="metricconverter">
        <w:smartTagPr>
          <w:attr w:name="ProductID" w:val="3 in"/>
        </w:smartTagPr>
        <w:r w:rsidRPr="00962EAE">
          <w:rPr>
            <w:rFonts w:asciiTheme="majorBidi" w:hAnsiTheme="majorBidi" w:cstheme="majorBidi"/>
            <w:sz w:val="24"/>
            <w:szCs w:val="24"/>
          </w:rPr>
          <w:t>3 in</w:t>
        </w:r>
      </w:smartTag>
      <w:r w:rsidRPr="00962EAE">
        <w:rPr>
          <w:rFonts w:asciiTheme="majorBidi" w:hAnsiTheme="majorBidi" w:cstheme="majorBidi"/>
          <w:sz w:val="24"/>
          <w:szCs w:val="24"/>
        </w:rPr>
        <w:t xml:space="preserve"> children with insulin dependent diabetes mellitus. Alex. J. </w:t>
      </w:r>
      <w:proofErr w:type="spellStart"/>
      <w:r w:rsidRPr="00962EAE">
        <w:rPr>
          <w:rFonts w:asciiTheme="majorBidi" w:hAnsiTheme="majorBidi" w:cstheme="majorBidi"/>
          <w:sz w:val="24"/>
          <w:szCs w:val="24"/>
        </w:rPr>
        <w:t>Pediat</w:t>
      </w:r>
      <w:proofErr w:type="spellEnd"/>
      <w:r w:rsidRPr="00962EAE">
        <w:rPr>
          <w:rFonts w:asciiTheme="majorBidi" w:hAnsiTheme="majorBidi" w:cstheme="majorBidi"/>
          <w:sz w:val="24"/>
          <w:szCs w:val="24"/>
        </w:rPr>
        <w:t>. 12 (2): 309-316.</w:t>
      </w:r>
    </w:p>
    <w:p w:rsidR="006335F7" w:rsidRPr="00962EAE" w:rsidRDefault="006335F7" w:rsidP="00871175">
      <w:pPr>
        <w:tabs>
          <w:tab w:val="left" w:pos="360"/>
        </w:tabs>
        <w:spacing w:after="0" w:line="240" w:lineRule="exact"/>
        <w:ind w:right="-270" w:firstLine="29"/>
        <w:jc w:val="both"/>
        <w:rPr>
          <w:rFonts w:asciiTheme="majorBidi" w:hAnsiTheme="majorBidi" w:cstheme="majorBidi"/>
          <w:sz w:val="24"/>
          <w:szCs w:val="24"/>
        </w:rPr>
      </w:pPr>
    </w:p>
    <w:p w:rsidR="006335F7" w:rsidRPr="00962EAE"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Moubasher</w:t>
      </w:r>
      <w:proofErr w:type="spellEnd"/>
      <w:r w:rsidRPr="00962EAE">
        <w:rPr>
          <w:rFonts w:asciiTheme="majorBidi" w:hAnsiTheme="majorBidi" w:cstheme="majorBidi"/>
          <w:sz w:val="24"/>
          <w:szCs w:val="24"/>
        </w:rPr>
        <w:t xml:space="preserve"> A.A.; </w:t>
      </w:r>
      <w:proofErr w:type="spellStart"/>
      <w:r w:rsidRPr="00962EAE">
        <w:rPr>
          <w:rFonts w:asciiTheme="majorBidi" w:hAnsiTheme="majorBidi" w:cstheme="majorBidi"/>
          <w:b/>
          <w:sz w:val="24"/>
          <w:szCs w:val="24"/>
        </w:rPr>
        <w:t>Meki</w:t>
      </w:r>
      <w:proofErr w:type="spellEnd"/>
      <w:r w:rsidRPr="00962EAE">
        <w:rPr>
          <w:rFonts w:asciiTheme="majorBidi" w:hAnsiTheme="majorBidi" w:cstheme="majorBidi"/>
          <w:b/>
          <w:sz w:val="24"/>
          <w:szCs w:val="24"/>
        </w:rPr>
        <w:t>, A.M.A</w:t>
      </w:r>
      <w:r w:rsidRPr="00962EAE">
        <w:rPr>
          <w:rFonts w:asciiTheme="majorBidi" w:hAnsiTheme="majorBidi" w:cstheme="majorBidi"/>
          <w:sz w:val="24"/>
          <w:szCs w:val="24"/>
        </w:rPr>
        <w:t xml:space="preserve">. and Mahmoud A.M. (1997): Oxidative stress in seminal plasma of </w:t>
      </w:r>
      <w:proofErr w:type="spellStart"/>
      <w:r w:rsidRPr="00962EAE">
        <w:rPr>
          <w:rFonts w:asciiTheme="majorBidi" w:hAnsiTheme="majorBidi" w:cstheme="majorBidi"/>
          <w:sz w:val="24"/>
          <w:szCs w:val="24"/>
        </w:rPr>
        <w:t>subfertile</w:t>
      </w:r>
      <w:proofErr w:type="spellEnd"/>
      <w:r w:rsidRPr="00962EAE">
        <w:rPr>
          <w:rFonts w:asciiTheme="majorBidi" w:hAnsiTheme="majorBidi" w:cstheme="majorBidi"/>
          <w:sz w:val="24"/>
          <w:szCs w:val="24"/>
        </w:rPr>
        <w:t xml:space="preserve"> men with </w:t>
      </w:r>
      <w:proofErr w:type="spellStart"/>
      <w:r w:rsidRPr="00962EAE">
        <w:rPr>
          <w:rFonts w:asciiTheme="majorBidi" w:hAnsiTheme="majorBidi" w:cstheme="majorBidi"/>
          <w:sz w:val="24"/>
          <w:szCs w:val="24"/>
        </w:rPr>
        <w:t>varicocele</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Ain</w:t>
      </w:r>
      <w:proofErr w:type="spellEnd"/>
      <w:r w:rsidRPr="00962EAE">
        <w:rPr>
          <w:rFonts w:asciiTheme="majorBidi" w:hAnsiTheme="majorBidi" w:cstheme="majorBidi"/>
          <w:sz w:val="24"/>
          <w:szCs w:val="24"/>
        </w:rPr>
        <w:t xml:space="preserve"> Shams Med. J. 48 (10, 11, 12): 1215-1227.</w:t>
      </w:r>
    </w:p>
    <w:p w:rsidR="006335F7" w:rsidRPr="00962EAE" w:rsidRDefault="006335F7" w:rsidP="00871175">
      <w:pPr>
        <w:pStyle w:val="ListParagraph"/>
        <w:tabs>
          <w:tab w:val="left" w:pos="360"/>
        </w:tabs>
        <w:spacing w:line="240" w:lineRule="exact"/>
        <w:ind w:left="0" w:firstLine="29"/>
        <w:jc w:val="both"/>
        <w:rPr>
          <w:rFonts w:asciiTheme="majorBidi" w:hAnsiTheme="majorBidi" w:cstheme="majorBidi"/>
          <w:sz w:val="24"/>
          <w:szCs w:val="24"/>
        </w:rPr>
      </w:pPr>
    </w:p>
    <w:p w:rsidR="006335F7" w:rsidRDefault="006335F7" w:rsidP="004448C2">
      <w:pPr>
        <w:numPr>
          <w:ilvl w:val="0"/>
          <w:numId w:val="6"/>
        </w:numPr>
        <w:tabs>
          <w:tab w:val="left" w:pos="360"/>
        </w:tabs>
        <w:spacing w:after="0" w:line="240" w:lineRule="exact"/>
        <w:ind w:left="0" w:right="-270" w:firstLine="29"/>
        <w:jc w:val="both"/>
        <w:rPr>
          <w:rFonts w:asciiTheme="majorBidi" w:hAnsiTheme="majorBidi" w:cstheme="majorBidi"/>
          <w:sz w:val="24"/>
          <w:szCs w:val="24"/>
        </w:rPr>
      </w:pPr>
      <w:proofErr w:type="spellStart"/>
      <w:r w:rsidRPr="00962EAE">
        <w:rPr>
          <w:rFonts w:asciiTheme="majorBidi" w:hAnsiTheme="majorBidi" w:cstheme="majorBidi"/>
          <w:b/>
          <w:bCs/>
          <w:sz w:val="24"/>
          <w:szCs w:val="24"/>
        </w:rPr>
        <w:t>Meki</w:t>
      </w:r>
      <w:proofErr w:type="spellEnd"/>
      <w:r w:rsidRPr="00962EAE">
        <w:rPr>
          <w:rFonts w:asciiTheme="majorBidi" w:hAnsiTheme="majorBidi" w:cstheme="majorBidi"/>
          <w:b/>
          <w:bCs/>
          <w:sz w:val="24"/>
          <w:szCs w:val="24"/>
        </w:rPr>
        <w:t xml:space="preserve"> A-R.M.A.,</w:t>
      </w:r>
      <w:r w:rsidRPr="00962EAE">
        <w:rPr>
          <w:rFonts w:asciiTheme="majorBidi" w:hAnsiTheme="majorBidi" w:cstheme="majorBidi"/>
          <w:sz w:val="24"/>
          <w:szCs w:val="24"/>
        </w:rPr>
        <w:t xml:space="preserve"> et al.,. (2009):  Effect of green tea extract and vitamin C on oxidant or antioxidant status of rheumatoid arthritis rat model. Indian J </w:t>
      </w:r>
      <w:proofErr w:type="spellStart"/>
      <w:r w:rsidRPr="00962EAE">
        <w:rPr>
          <w:rFonts w:asciiTheme="majorBidi" w:hAnsiTheme="majorBidi" w:cstheme="majorBidi"/>
          <w:sz w:val="24"/>
          <w:szCs w:val="24"/>
        </w:rPr>
        <w:t>Clin</w:t>
      </w:r>
      <w:proofErr w:type="spellEnd"/>
      <w:r w:rsidRPr="00962EAE">
        <w:rPr>
          <w:rFonts w:asciiTheme="majorBidi" w:hAnsiTheme="majorBidi" w:cstheme="majorBidi"/>
          <w:sz w:val="24"/>
          <w:szCs w:val="24"/>
        </w:rPr>
        <w:t xml:space="preserve">. </w:t>
      </w:r>
      <w:proofErr w:type="spellStart"/>
      <w:r w:rsidRPr="00962EAE">
        <w:rPr>
          <w:rFonts w:asciiTheme="majorBidi" w:hAnsiTheme="majorBidi" w:cstheme="majorBidi"/>
          <w:sz w:val="24"/>
          <w:szCs w:val="24"/>
        </w:rPr>
        <w:t>Biochem</w:t>
      </w:r>
      <w:proofErr w:type="spellEnd"/>
      <w:r w:rsidRPr="00962EAE">
        <w:rPr>
          <w:rFonts w:asciiTheme="majorBidi" w:hAnsiTheme="majorBidi" w:cstheme="majorBidi"/>
          <w:sz w:val="24"/>
          <w:szCs w:val="24"/>
        </w:rPr>
        <w:t>. 24(3): 208-287..</w:t>
      </w:r>
    </w:p>
    <w:p w:rsidR="00962EAE" w:rsidRDefault="00962EAE" w:rsidP="00962EAE">
      <w:pPr>
        <w:pStyle w:val="ListParagraph"/>
        <w:rPr>
          <w:rFonts w:asciiTheme="majorBidi" w:hAnsiTheme="majorBidi" w:cstheme="majorBidi"/>
          <w:sz w:val="24"/>
          <w:szCs w:val="24"/>
        </w:rPr>
      </w:pPr>
    </w:p>
    <w:p w:rsidR="00962EAE" w:rsidRDefault="00962EAE" w:rsidP="00962EAE">
      <w:pPr>
        <w:pStyle w:val="ListParagraph"/>
        <w:rPr>
          <w:rFonts w:asciiTheme="majorBidi" w:hAnsiTheme="majorBidi" w:cstheme="majorBidi"/>
          <w:sz w:val="24"/>
          <w:szCs w:val="24"/>
        </w:rPr>
      </w:pPr>
    </w:p>
    <w:p w:rsidR="00962EAE" w:rsidRDefault="00962EAE" w:rsidP="00962EAE">
      <w:pPr>
        <w:pStyle w:val="ListParagraph"/>
        <w:rPr>
          <w:rFonts w:asciiTheme="majorBidi" w:hAnsiTheme="majorBidi" w:cstheme="majorBidi"/>
          <w:sz w:val="24"/>
          <w:szCs w:val="24"/>
        </w:rPr>
      </w:pPr>
    </w:p>
    <w:p w:rsidR="006335F7" w:rsidRPr="00962EAE" w:rsidRDefault="006335F7" w:rsidP="006335F7">
      <w:pPr>
        <w:pBdr>
          <w:top w:val="single" w:sz="4" w:space="1" w:color="auto"/>
          <w:left w:val="single" w:sz="4" w:space="4" w:color="auto"/>
          <w:bottom w:val="single" w:sz="4" w:space="1" w:color="auto"/>
          <w:right w:val="single" w:sz="4" w:space="4" w:color="auto"/>
        </w:pBdr>
        <w:spacing w:after="0" w:line="240" w:lineRule="auto"/>
        <w:ind w:right="-270" w:hanging="270"/>
        <w:jc w:val="center"/>
        <w:rPr>
          <w:rFonts w:asciiTheme="majorBidi" w:hAnsiTheme="majorBidi" w:cstheme="majorBidi"/>
          <w:b/>
          <w:bCs/>
          <w:sz w:val="24"/>
          <w:szCs w:val="24"/>
        </w:rPr>
      </w:pPr>
      <w:r w:rsidRPr="00962EAE">
        <w:rPr>
          <w:rFonts w:asciiTheme="majorBidi" w:hAnsiTheme="majorBidi" w:cstheme="majorBidi"/>
          <w:b/>
          <w:bCs/>
          <w:sz w:val="24"/>
          <w:szCs w:val="24"/>
        </w:rPr>
        <w:t xml:space="preserve">List of theses </w:t>
      </w:r>
      <w:r w:rsidR="00871175" w:rsidRPr="00962EAE">
        <w:rPr>
          <w:rFonts w:asciiTheme="majorBidi" w:hAnsiTheme="majorBidi" w:cstheme="majorBidi"/>
          <w:b/>
          <w:bCs/>
          <w:sz w:val="24"/>
          <w:szCs w:val="24"/>
        </w:rPr>
        <w:t xml:space="preserve">that </w:t>
      </w:r>
      <w:r w:rsidRPr="00962EAE">
        <w:rPr>
          <w:rFonts w:asciiTheme="majorBidi" w:hAnsiTheme="majorBidi" w:cstheme="majorBidi"/>
          <w:b/>
          <w:bCs/>
          <w:sz w:val="24"/>
          <w:szCs w:val="24"/>
        </w:rPr>
        <w:t>supervised by Professor</w:t>
      </w:r>
      <w:r w:rsidR="00871175" w:rsidRPr="00962EAE">
        <w:rPr>
          <w:rFonts w:asciiTheme="majorBidi" w:hAnsiTheme="majorBidi" w:cstheme="majorBidi"/>
          <w:b/>
          <w:bCs/>
          <w:sz w:val="24"/>
          <w:szCs w:val="24"/>
        </w:rPr>
        <w:t>/</w:t>
      </w:r>
      <w:r w:rsidRPr="00962EAE">
        <w:rPr>
          <w:rFonts w:asciiTheme="majorBidi" w:hAnsiTheme="majorBidi" w:cstheme="majorBidi"/>
          <w:b/>
          <w:bCs/>
          <w:sz w:val="24"/>
          <w:szCs w:val="24"/>
        </w:rPr>
        <w:t xml:space="preserve"> Abdel-</w:t>
      </w:r>
      <w:proofErr w:type="spellStart"/>
      <w:r w:rsidRPr="00962EAE">
        <w:rPr>
          <w:rFonts w:asciiTheme="majorBidi" w:hAnsiTheme="majorBidi" w:cstheme="majorBidi"/>
          <w:b/>
          <w:bCs/>
          <w:sz w:val="24"/>
          <w:szCs w:val="24"/>
        </w:rPr>
        <w:t>Raheim</w:t>
      </w:r>
      <w:proofErr w:type="spellEnd"/>
      <w:r w:rsidRPr="00962EAE">
        <w:rPr>
          <w:rFonts w:asciiTheme="majorBidi" w:hAnsiTheme="majorBidi" w:cstheme="majorBidi"/>
          <w:b/>
          <w:bCs/>
          <w:sz w:val="24"/>
          <w:szCs w:val="24"/>
        </w:rPr>
        <w:t xml:space="preserve"> </w:t>
      </w:r>
      <w:proofErr w:type="spellStart"/>
      <w:r w:rsidRPr="00962EAE">
        <w:rPr>
          <w:rFonts w:asciiTheme="majorBidi" w:hAnsiTheme="majorBidi" w:cstheme="majorBidi"/>
          <w:b/>
          <w:bCs/>
          <w:sz w:val="24"/>
          <w:szCs w:val="24"/>
        </w:rPr>
        <w:t>M.A.Meki</w:t>
      </w:r>
      <w:proofErr w:type="spellEnd"/>
      <w:r w:rsidR="00871175" w:rsidRPr="00962EAE">
        <w:rPr>
          <w:rFonts w:asciiTheme="majorBidi" w:hAnsiTheme="majorBidi" w:cstheme="majorBidi"/>
          <w:b/>
          <w:bCs/>
          <w:sz w:val="24"/>
          <w:szCs w:val="24"/>
        </w:rPr>
        <w:t xml:space="preserve"> in </w:t>
      </w:r>
      <w:proofErr w:type="spellStart"/>
      <w:r w:rsidR="00871175" w:rsidRPr="00962EAE">
        <w:rPr>
          <w:rFonts w:asciiTheme="majorBidi" w:hAnsiTheme="majorBidi" w:cstheme="majorBidi"/>
          <w:b/>
          <w:bCs/>
          <w:sz w:val="24"/>
          <w:szCs w:val="24"/>
        </w:rPr>
        <w:t>Assiut</w:t>
      </w:r>
      <w:proofErr w:type="spellEnd"/>
      <w:r w:rsidR="00871175" w:rsidRPr="00962EAE">
        <w:rPr>
          <w:rFonts w:asciiTheme="majorBidi" w:hAnsiTheme="majorBidi" w:cstheme="majorBidi"/>
          <w:b/>
          <w:bCs/>
          <w:sz w:val="24"/>
          <w:szCs w:val="24"/>
        </w:rPr>
        <w:t xml:space="preserve"> University</w:t>
      </w:r>
    </w:p>
    <w:p w:rsidR="00871175" w:rsidRPr="00962EAE" w:rsidRDefault="00871175" w:rsidP="006335F7">
      <w:pPr>
        <w:spacing w:after="0" w:line="240" w:lineRule="auto"/>
        <w:ind w:right="-270" w:hanging="270"/>
        <w:rPr>
          <w:rFonts w:asciiTheme="majorBidi" w:hAnsiTheme="majorBidi" w:cstheme="majorBidi"/>
          <w:sz w:val="24"/>
          <w:szCs w:val="24"/>
          <w:lang w:bidi="ar-EG"/>
        </w:rPr>
      </w:pPr>
    </w:p>
    <w:p w:rsidR="006335F7" w:rsidRPr="00962EAE" w:rsidRDefault="006335F7" w:rsidP="006335F7">
      <w:pPr>
        <w:spacing w:after="0" w:line="240" w:lineRule="auto"/>
        <w:ind w:right="-270" w:hanging="270"/>
        <w:rPr>
          <w:rFonts w:asciiTheme="majorBidi" w:hAnsiTheme="majorBidi" w:cstheme="majorBidi"/>
          <w:b/>
          <w:sz w:val="24"/>
          <w:szCs w:val="24"/>
          <w:lang w:bidi="ar-EG"/>
        </w:rPr>
      </w:pPr>
      <w:r w:rsidRPr="00962EAE">
        <w:rPr>
          <w:rFonts w:asciiTheme="majorBidi" w:hAnsiTheme="majorBidi" w:cstheme="majorBidi"/>
          <w:b/>
          <w:sz w:val="24"/>
          <w:szCs w:val="24"/>
          <w:lang w:bidi="ar-EG"/>
        </w:rPr>
        <w:t>Titles of Masters</w:t>
      </w:r>
      <w:r w:rsidR="00871175" w:rsidRPr="00962EAE">
        <w:rPr>
          <w:rFonts w:asciiTheme="majorBidi" w:hAnsiTheme="majorBidi" w:cstheme="majorBidi"/>
          <w:b/>
          <w:sz w:val="24"/>
          <w:szCs w:val="24"/>
          <w:lang w:bidi="ar-EG"/>
        </w:rPr>
        <w:t>:</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The effect of topical treatment with </w:t>
      </w:r>
      <w:proofErr w:type="spellStart"/>
      <w:r w:rsidRPr="00962EAE">
        <w:rPr>
          <w:rFonts w:asciiTheme="majorBidi" w:hAnsiTheme="majorBidi" w:cstheme="majorBidi"/>
          <w:sz w:val="24"/>
          <w:szCs w:val="24"/>
          <w:lang w:bidi="ar-EG"/>
        </w:rPr>
        <w:t>bradykinin</w:t>
      </w:r>
      <w:proofErr w:type="spellEnd"/>
      <w:r w:rsidRPr="00962EAE">
        <w:rPr>
          <w:rFonts w:asciiTheme="majorBidi" w:hAnsiTheme="majorBidi" w:cstheme="majorBidi"/>
          <w:sz w:val="24"/>
          <w:szCs w:val="24"/>
          <w:lang w:bidi="ar-EG"/>
        </w:rPr>
        <w:t xml:space="preserve"> potentiating factor isolated from scorpion </w:t>
      </w:r>
      <w:proofErr w:type="spellStart"/>
      <w:r w:rsidRPr="00962EAE">
        <w:rPr>
          <w:rFonts w:asciiTheme="majorBidi" w:hAnsiTheme="majorBidi" w:cstheme="majorBidi"/>
          <w:i/>
          <w:iCs/>
          <w:sz w:val="24"/>
          <w:szCs w:val="24"/>
          <w:lang w:bidi="ar-EG"/>
        </w:rPr>
        <w:t>Buthus</w:t>
      </w:r>
      <w:proofErr w:type="spellEnd"/>
      <w:r w:rsidRPr="00962EAE">
        <w:rPr>
          <w:rFonts w:asciiTheme="majorBidi" w:hAnsiTheme="majorBidi" w:cstheme="majorBidi"/>
          <w:i/>
          <w:iCs/>
          <w:sz w:val="24"/>
          <w:szCs w:val="24"/>
          <w:lang w:bidi="ar-EG"/>
        </w:rPr>
        <w:t xml:space="preserve"> </w:t>
      </w:r>
      <w:proofErr w:type="spellStart"/>
      <w:r w:rsidRPr="00962EAE">
        <w:rPr>
          <w:rFonts w:asciiTheme="majorBidi" w:hAnsiTheme="majorBidi" w:cstheme="majorBidi"/>
          <w:i/>
          <w:iCs/>
          <w:sz w:val="24"/>
          <w:szCs w:val="24"/>
          <w:lang w:bidi="ar-EG"/>
        </w:rPr>
        <w:t>occitanus</w:t>
      </w:r>
      <w:proofErr w:type="spellEnd"/>
      <w:r w:rsidRPr="00962EAE">
        <w:rPr>
          <w:rFonts w:asciiTheme="majorBidi" w:hAnsiTheme="majorBidi" w:cstheme="majorBidi"/>
          <w:sz w:val="24"/>
          <w:szCs w:val="24"/>
          <w:lang w:bidi="ar-EG"/>
        </w:rPr>
        <w:t xml:space="preserve"> on healing of the burn (1996)</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proofErr w:type="spellStart"/>
      <w:r w:rsidRPr="00962EAE">
        <w:rPr>
          <w:rFonts w:asciiTheme="majorBidi" w:hAnsiTheme="majorBidi" w:cstheme="majorBidi"/>
          <w:sz w:val="24"/>
          <w:szCs w:val="24"/>
          <w:lang w:bidi="ar-EG"/>
        </w:rPr>
        <w:t>Cytoprotective</w:t>
      </w:r>
      <w:proofErr w:type="spellEnd"/>
      <w:r w:rsidRPr="00962EAE">
        <w:rPr>
          <w:rFonts w:asciiTheme="majorBidi" w:hAnsiTheme="majorBidi" w:cstheme="majorBidi"/>
          <w:sz w:val="24"/>
          <w:szCs w:val="24"/>
          <w:lang w:bidi="ar-EG"/>
        </w:rPr>
        <w:t xml:space="preserve"> effect of copper (I) nicotinic acid complex against chemotherapy (1996)</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Renal involvement in patients with rheumatoid arthritis (1998)</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Evaluation of histamine and </w:t>
      </w:r>
      <w:proofErr w:type="spellStart"/>
      <w:r w:rsidRPr="00962EAE">
        <w:rPr>
          <w:rFonts w:asciiTheme="majorBidi" w:hAnsiTheme="majorBidi" w:cstheme="majorBidi"/>
          <w:sz w:val="24"/>
          <w:szCs w:val="24"/>
          <w:lang w:bidi="ar-EG"/>
        </w:rPr>
        <w:t>tyramine</w:t>
      </w:r>
      <w:proofErr w:type="spellEnd"/>
      <w:r w:rsidRPr="00962EAE">
        <w:rPr>
          <w:rFonts w:asciiTheme="majorBidi" w:hAnsiTheme="majorBidi" w:cstheme="majorBidi"/>
          <w:sz w:val="24"/>
          <w:szCs w:val="24"/>
          <w:lang w:bidi="ar-EG"/>
        </w:rPr>
        <w:t xml:space="preserve"> in meat and meat products (1998)</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Effect of cigarette smoking on semen Quality (1998)</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 Studies on maternal and newborn lead in relation to health aspects of the newborn (1998)</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Clinical states and some biochemical markers in children with multiple organ failure (1999)</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Study of role of </w:t>
      </w:r>
      <w:proofErr w:type="spellStart"/>
      <w:r w:rsidRPr="00962EAE">
        <w:rPr>
          <w:rFonts w:asciiTheme="majorBidi" w:hAnsiTheme="majorBidi" w:cstheme="majorBidi"/>
          <w:sz w:val="24"/>
          <w:szCs w:val="24"/>
          <w:lang w:bidi="ar-EG"/>
        </w:rPr>
        <w:t>leukotrienes</w:t>
      </w:r>
      <w:proofErr w:type="spellEnd"/>
      <w:r w:rsidRPr="00962EAE">
        <w:rPr>
          <w:rFonts w:asciiTheme="majorBidi" w:hAnsiTheme="majorBidi" w:cstheme="majorBidi"/>
          <w:sz w:val="24"/>
          <w:szCs w:val="24"/>
          <w:lang w:bidi="ar-EG"/>
        </w:rPr>
        <w:t xml:space="preserve"> in patients with bronchial asthma (1999)</w:t>
      </w:r>
    </w:p>
    <w:p w:rsidR="006335F7" w:rsidRPr="00962EAE" w:rsidRDefault="006335F7" w:rsidP="00871175">
      <w:pPr>
        <w:pStyle w:val="ListParagraph"/>
        <w:numPr>
          <w:ilvl w:val="0"/>
          <w:numId w:val="2"/>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Biochemical and immunological studies on patients with pulmonary tuberculosis. (1999)</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Evaluation of serum vascular endothelial growth factor in normal and </w:t>
      </w:r>
      <w:proofErr w:type="spellStart"/>
      <w:r w:rsidRPr="00962EAE">
        <w:rPr>
          <w:rFonts w:asciiTheme="majorBidi" w:hAnsiTheme="majorBidi" w:cstheme="majorBidi"/>
          <w:sz w:val="24"/>
          <w:szCs w:val="24"/>
          <w:lang w:bidi="ar-EG"/>
        </w:rPr>
        <w:t>preeclamptic</w:t>
      </w:r>
      <w:proofErr w:type="spellEnd"/>
      <w:r w:rsidRPr="00962EAE">
        <w:rPr>
          <w:rFonts w:asciiTheme="majorBidi" w:hAnsiTheme="majorBidi" w:cstheme="majorBidi"/>
          <w:sz w:val="24"/>
          <w:szCs w:val="24"/>
          <w:lang w:bidi="ar-EG"/>
        </w:rPr>
        <w:t xml:space="preserve"> pregnancies (2000)</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Evaluation of interleukin-10, tumor necrosis factor-alpha receptor and interleukin-8 in human milk at different lactation (2001)</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Serum </w:t>
      </w:r>
      <w:proofErr w:type="spellStart"/>
      <w:r w:rsidRPr="00962EAE">
        <w:rPr>
          <w:rFonts w:asciiTheme="majorBidi" w:hAnsiTheme="majorBidi" w:cstheme="majorBidi"/>
          <w:sz w:val="24"/>
          <w:szCs w:val="24"/>
          <w:lang w:bidi="ar-EG"/>
        </w:rPr>
        <w:t>leptin</w:t>
      </w:r>
      <w:proofErr w:type="spellEnd"/>
      <w:r w:rsidRPr="00962EAE">
        <w:rPr>
          <w:rFonts w:asciiTheme="majorBidi" w:hAnsiTheme="majorBidi" w:cstheme="majorBidi"/>
          <w:sz w:val="24"/>
          <w:szCs w:val="24"/>
          <w:lang w:bidi="ar-EG"/>
        </w:rPr>
        <w:t xml:space="preserve"> and insulin-like growth factor factor-I (IGF-I) levels in women with polycystic ovary syndrome (PCOS) (2002)</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Biochemical study of scorpion envenomation in children, Upper Egypt (2003)</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Biomarkers of apoptosis in diabetic patients (2003)</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Some vasoactive mediators in scorpion envenomation of children (2005)</w:t>
      </w:r>
    </w:p>
    <w:p w:rsidR="006335F7" w:rsidRPr="00962EAE" w:rsidRDefault="006335F7" w:rsidP="00871175">
      <w:pPr>
        <w:pStyle w:val="ListParagraph"/>
        <w:numPr>
          <w:ilvl w:val="0"/>
          <w:numId w:val="2"/>
        </w:numPr>
        <w:tabs>
          <w:tab w:val="left" w:pos="270"/>
          <w:tab w:val="left" w:pos="36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Serum levels of some </w:t>
      </w:r>
      <w:proofErr w:type="spellStart"/>
      <w:r w:rsidRPr="00962EAE">
        <w:rPr>
          <w:rFonts w:asciiTheme="majorBidi" w:hAnsiTheme="majorBidi" w:cstheme="majorBidi"/>
          <w:sz w:val="24"/>
          <w:szCs w:val="24"/>
          <w:lang w:bidi="ar-EG"/>
        </w:rPr>
        <w:t>angiogenic</w:t>
      </w:r>
      <w:proofErr w:type="spellEnd"/>
      <w:r w:rsidRPr="00962EAE">
        <w:rPr>
          <w:rFonts w:asciiTheme="majorBidi" w:hAnsiTheme="majorBidi" w:cstheme="majorBidi"/>
          <w:sz w:val="24"/>
          <w:szCs w:val="24"/>
          <w:lang w:bidi="ar-EG"/>
        </w:rPr>
        <w:t xml:space="preserve"> factors in preeclampsia (2006)</w:t>
      </w:r>
    </w:p>
    <w:p w:rsidR="00871175" w:rsidRPr="00962EAE" w:rsidRDefault="00871175" w:rsidP="00871175">
      <w:pPr>
        <w:tabs>
          <w:tab w:val="left" w:pos="270"/>
        </w:tabs>
        <w:spacing w:after="0" w:line="240" w:lineRule="auto"/>
        <w:ind w:right="-270"/>
        <w:jc w:val="both"/>
        <w:rPr>
          <w:rFonts w:asciiTheme="majorBidi" w:hAnsiTheme="majorBidi" w:cstheme="majorBidi"/>
          <w:sz w:val="24"/>
          <w:szCs w:val="24"/>
          <w:lang w:bidi="ar-EG"/>
        </w:rPr>
      </w:pPr>
    </w:p>
    <w:p w:rsidR="006335F7" w:rsidRPr="00962EAE" w:rsidRDefault="006335F7" w:rsidP="00871175">
      <w:pPr>
        <w:tabs>
          <w:tab w:val="left" w:pos="270"/>
        </w:tabs>
        <w:spacing w:after="0" w:line="240" w:lineRule="auto"/>
        <w:ind w:right="-270"/>
        <w:jc w:val="both"/>
        <w:rPr>
          <w:rFonts w:asciiTheme="majorBidi" w:hAnsiTheme="majorBidi" w:cstheme="majorBidi"/>
          <w:b/>
          <w:sz w:val="24"/>
          <w:szCs w:val="24"/>
          <w:lang w:bidi="ar-EG"/>
        </w:rPr>
      </w:pPr>
      <w:r w:rsidRPr="00962EAE">
        <w:rPr>
          <w:rFonts w:asciiTheme="majorBidi" w:hAnsiTheme="majorBidi" w:cstheme="majorBidi"/>
          <w:b/>
          <w:sz w:val="24"/>
          <w:szCs w:val="24"/>
          <w:lang w:bidi="ar-EG"/>
        </w:rPr>
        <w:t>Titles of Ph.D./M.D.</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Free radicals and antioxidants in children with pulmonary tuberculosis (1998)</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Evaluation of some protective agents against chronic cadmium toxicity in rats (2003)</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Correlation between nitric oxide levels in the cerebrospinal fluid and pain in cancer and  non-cancer patients (2004) </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Levels of some </w:t>
      </w:r>
      <w:proofErr w:type="spellStart"/>
      <w:r w:rsidRPr="00962EAE">
        <w:rPr>
          <w:rFonts w:asciiTheme="majorBidi" w:hAnsiTheme="majorBidi" w:cstheme="majorBidi"/>
          <w:sz w:val="24"/>
          <w:szCs w:val="24"/>
          <w:lang w:bidi="ar-EG"/>
        </w:rPr>
        <w:t>proangiogenic</w:t>
      </w:r>
      <w:proofErr w:type="spellEnd"/>
      <w:r w:rsidRPr="00962EAE">
        <w:rPr>
          <w:rFonts w:asciiTheme="majorBidi" w:hAnsiTheme="majorBidi" w:cstheme="majorBidi"/>
          <w:sz w:val="24"/>
          <w:szCs w:val="24"/>
          <w:lang w:bidi="ar-EG"/>
        </w:rPr>
        <w:t xml:space="preserve"> and </w:t>
      </w:r>
      <w:proofErr w:type="spellStart"/>
      <w:r w:rsidRPr="00962EAE">
        <w:rPr>
          <w:rFonts w:asciiTheme="majorBidi" w:hAnsiTheme="majorBidi" w:cstheme="majorBidi"/>
          <w:sz w:val="24"/>
          <w:szCs w:val="24"/>
          <w:lang w:bidi="ar-EG"/>
        </w:rPr>
        <w:t>antiangiogenic</w:t>
      </w:r>
      <w:proofErr w:type="spellEnd"/>
      <w:r w:rsidRPr="00962EAE">
        <w:rPr>
          <w:rFonts w:asciiTheme="majorBidi" w:hAnsiTheme="majorBidi" w:cstheme="majorBidi"/>
          <w:sz w:val="24"/>
          <w:szCs w:val="24"/>
          <w:lang w:bidi="ar-EG"/>
        </w:rPr>
        <w:t xml:space="preserve"> indices in patients with chronic liver diseases (2004)</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Preeclampsia: The effect of intravenous fluid preload on vasoactive peptide secretion during caesarean section under spinal anesthesia (2004)</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Some environmental factors and hormonal profile in women with recurrent abortion (2004)</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 xml:space="preserve">Effect of retinoic acid melatonin and </w:t>
      </w:r>
      <w:r w:rsidRPr="00962EAE">
        <w:rPr>
          <w:rFonts w:asciiTheme="majorBidi" w:hAnsiTheme="majorBidi" w:cstheme="majorBidi"/>
          <w:i/>
          <w:iCs/>
          <w:sz w:val="24"/>
          <w:szCs w:val="24"/>
          <w:lang w:bidi="ar-EG"/>
        </w:rPr>
        <w:t>Nigella Sativa</w:t>
      </w:r>
      <w:r w:rsidRPr="00962EAE">
        <w:rPr>
          <w:rFonts w:asciiTheme="majorBidi" w:hAnsiTheme="majorBidi" w:cstheme="majorBidi"/>
          <w:sz w:val="24"/>
          <w:szCs w:val="24"/>
          <w:lang w:bidi="ar-EG"/>
        </w:rPr>
        <w:t xml:space="preserve"> extract in rat model for mammary cancer: Modulation of apoptosis.(2004)</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lang w:bidi="ar-EG"/>
        </w:rPr>
      </w:pPr>
      <w:r w:rsidRPr="00962EAE">
        <w:rPr>
          <w:rFonts w:asciiTheme="majorBidi" w:hAnsiTheme="majorBidi" w:cstheme="majorBidi"/>
          <w:sz w:val="24"/>
          <w:szCs w:val="24"/>
          <w:lang w:bidi="ar-EG"/>
        </w:rPr>
        <w:t>Clinical and Biochemical assessment of myocardial injury in pediatric patients (2005)</w:t>
      </w:r>
    </w:p>
    <w:p w:rsidR="006335F7" w:rsidRPr="00962EAE" w:rsidRDefault="006335F7" w:rsidP="00871175">
      <w:pPr>
        <w:pStyle w:val="ListParagraph"/>
        <w:numPr>
          <w:ilvl w:val="0"/>
          <w:numId w:val="3"/>
        </w:numPr>
        <w:tabs>
          <w:tab w:val="left" w:pos="270"/>
        </w:tabs>
        <w:bidi w:val="0"/>
        <w:ind w:left="0" w:right="-270" w:firstLine="0"/>
        <w:contextualSpacing/>
        <w:jc w:val="both"/>
        <w:rPr>
          <w:rFonts w:asciiTheme="majorBidi" w:hAnsiTheme="majorBidi" w:cstheme="majorBidi"/>
          <w:sz w:val="24"/>
          <w:szCs w:val="24"/>
        </w:rPr>
      </w:pPr>
      <w:r w:rsidRPr="00962EAE">
        <w:rPr>
          <w:rFonts w:asciiTheme="majorBidi" w:hAnsiTheme="majorBidi" w:cstheme="majorBidi"/>
          <w:sz w:val="24"/>
          <w:szCs w:val="24"/>
          <w:lang w:bidi="ar-EG"/>
        </w:rPr>
        <w:t>Apoptosis in heart failure secondary to congenital heart disease (2005)</w:t>
      </w:r>
    </w:p>
    <w:p w:rsidR="0088072B" w:rsidRPr="00962EAE" w:rsidRDefault="0088072B" w:rsidP="00871175">
      <w:pPr>
        <w:tabs>
          <w:tab w:val="left" w:pos="270"/>
        </w:tabs>
        <w:spacing w:after="0" w:line="240" w:lineRule="auto"/>
        <w:ind w:right="-270"/>
        <w:jc w:val="both"/>
        <w:rPr>
          <w:rFonts w:asciiTheme="majorBidi" w:hAnsiTheme="majorBidi" w:cstheme="majorBidi"/>
          <w:sz w:val="24"/>
          <w:szCs w:val="24"/>
        </w:rPr>
      </w:pPr>
    </w:p>
    <w:sectPr w:rsidR="0088072B" w:rsidRPr="00962EAE" w:rsidSect="006335F7">
      <w:headerReference w:type="default" r:id="rId13"/>
      <w:footerReference w:type="default" r:id="rId14"/>
      <w:pgSz w:w="11880" w:h="16800"/>
      <w:pgMar w:top="2016" w:right="1800"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05" w:rsidRDefault="00621C05" w:rsidP="00026406">
      <w:pPr>
        <w:spacing w:after="0" w:line="240" w:lineRule="auto"/>
      </w:pPr>
      <w:r>
        <w:separator/>
      </w:r>
    </w:p>
  </w:endnote>
  <w:endnote w:type="continuationSeparator" w:id="0">
    <w:p w:rsidR="00621C05" w:rsidRDefault="00621C05" w:rsidP="0002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EF" w:rsidRDefault="009841A7">
    <w:pPr>
      <w:pStyle w:val="Footer"/>
      <w:jc w:val="center"/>
    </w:pPr>
    <w:r>
      <w:fldChar w:fldCharType="begin"/>
    </w:r>
    <w:r w:rsidR="0088072B">
      <w:instrText xml:space="preserve"> PAGE   \* MERGEFORMAT </w:instrText>
    </w:r>
    <w:r>
      <w:fldChar w:fldCharType="separate"/>
    </w:r>
    <w:r w:rsidR="003B53E8">
      <w:rPr>
        <w:noProof/>
        <w:rtl/>
      </w:rPr>
      <w:t>3</w:t>
    </w:r>
    <w:r>
      <w:fldChar w:fldCharType="end"/>
    </w:r>
  </w:p>
  <w:p w:rsidR="007B3BEF" w:rsidRDefault="00621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05" w:rsidRDefault="00621C05" w:rsidP="00026406">
      <w:pPr>
        <w:spacing w:after="0" w:line="240" w:lineRule="auto"/>
      </w:pPr>
      <w:r>
        <w:separator/>
      </w:r>
    </w:p>
  </w:footnote>
  <w:footnote w:type="continuationSeparator" w:id="0">
    <w:p w:rsidR="00621C05" w:rsidRDefault="00621C05" w:rsidP="00026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6D" w:rsidRDefault="000D2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825"/>
    <w:multiLevelType w:val="hybridMultilevel"/>
    <w:tmpl w:val="B41AF380"/>
    <w:lvl w:ilvl="0" w:tplc="056EC5C4">
      <w:start w:val="1"/>
      <w:numFmt w:val="decimal"/>
      <w:lvlText w:val="%1-"/>
      <w:lvlJc w:val="left"/>
      <w:pPr>
        <w:ind w:left="900" w:hanging="360"/>
      </w:pPr>
      <w:rPr>
        <w:rFonts w:hint="default"/>
        <w:b w:val="0"/>
        <w:bCs w:val="0"/>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336909A1"/>
    <w:multiLevelType w:val="hybridMultilevel"/>
    <w:tmpl w:val="7EB69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C0CAF"/>
    <w:multiLevelType w:val="hybridMultilevel"/>
    <w:tmpl w:val="FE06BCC8"/>
    <w:lvl w:ilvl="0" w:tplc="F19EE19A">
      <w:start w:val="1"/>
      <w:numFmt w:val="decimal"/>
      <w:lvlText w:val="%1-"/>
      <w:lvlJc w:val="left"/>
      <w:pPr>
        <w:ind w:left="900" w:hanging="360"/>
      </w:pPr>
      <w:rPr>
        <w:rFonts w:hint="default"/>
        <w:b w:val="0"/>
        <w:bCs w:val="0"/>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66801C75"/>
    <w:multiLevelType w:val="hybridMultilevel"/>
    <w:tmpl w:val="FE06BCC8"/>
    <w:lvl w:ilvl="0" w:tplc="F19EE19A">
      <w:start w:val="1"/>
      <w:numFmt w:val="decimal"/>
      <w:lvlText w:val="%1-"/>
      <w:lvlJc w:val="left"/>
      <w:pPr>
        <w:ind w:left="360" w:hanging="360"/>
      </w:pPr>
      <w:rPr>
        <w:rFonts w:hint="default"/>
        <w:b w:val="0"/>
        <w:bCs w:val="0"/>
      </w:rPr>
    </w:lvl>
    <w:lvl w:ilvl="1" w:tplc="04090019">
      <w:start w:val="1"/>
      <w:numFmt w:val="lowerLetter"/>
      <w:lvlText w:val="%2."/>
      <w:lvlJc w:val="left"/>
      <w:pPr>
        <w:ind w:left="398" w:hanging="360"/>
      </w:pPr>
    </w:lvl>
    <w:lvl w:ilvl="2" w:tplc="0409001B" w:tentative="1">
      <w:start w:val="1"/>
      <w:numFmt w:val="lowerRoman"/>
      <w:lvlText w:val="%3."/>
      <w:lvlJc w:val="right"/>
      <w:pPr>
        <w:ind w:left="1118" w:hanging="180"/>
      </w:pPr>
    </w:lvl>
    <w:lvl w:ilvl="3" w:tplc="0409000F" w:tentative="1">
      <w:start w:val="1"/>
      <w:numFmt w:val="decimal"/>
      <w:lvlText w:val="%4."/>
      <w:lvlJc w:val="left"/>
      <w:pPr>
        <w:ind w:left="1838" w:hanging="360"/>
      </w:pPr>
    </w:lvl>
    <w:lvl w:ilvl="4" w:tplc="04090019" w:tentative="1">
      <w:start w:val="1"/>
      <w:numFmt w:val="lowerLetter"/>
      <w:lvlText w:val="%5."/>
      <w:lvlJc w:val="left"/>
      <w:pPr>
        <w:ind w:left="2558" w:hanging="360"/>
      </w:pPr>
    </w:lvl>
    <w:lvl w:ilvl="5" w:tplc="0409001B" w:tentative="1">
      <w:start w:val="1"/>
      <w:numFmt w:val="lowerRoman"/>
      <w:lvlText w:val="%6."/>
      <w:lvlJc w:val="right"/>
      <w:pPr>
        <w:ind w:left="3278" w:hanging="180"/>
      </w:pPr>
    </w:lvl>
    <w:lvl w:ilvl="6" w:tplc="0409000F" w:tentative="1">
      <w:start w:val="1"/>
      <w:numFmt w:val="decimal"/>
      <w:lvlText w:val="%7."/>
      <w:lvlJc w:val="left"/>
      <w:pPr>
        <w:ind w:left="3998" w:hanging="360"/>
      </w:pPr>
    </w:lvl>
    <w:lvl w:ilvl="7" w:tplc="04090019" w:tentative="1">
      <w:start w:val="1"/>
      <w:numFmt w:val="lowerLetter"/>
      <w:lvlText w:val="%8."/>
      <w:lvlJc w:val="left"/>
      <w:pPr>
        <w:ind w:left="4718" w:hanging="360"/>
      </w:pPr>
    </w:lvl>
    <w:lvl w:ilvl="8" w:tplc="0409001B" w:tentative="1">
      <w:start w:val="1"/>
      <w:numFmt w:val="lowerRoman"/>
      <w:lvlText w:val="%9."/>
      <w:lvlJc w:val="right"/>
      <w:pPr>
        <w:ind w:left="5438" w:hanging="180"/>
      </w:pPr>
    </w:lvl>
  </w:abstractNum>
  <w:abstractNum w:abstractNumId="4">
    <w:nsid w:val="724C1FC3"/>
    <w:multiLevelType w:val="hybridMultilevel"/>
    <w:tmpl w:val="7EB69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004BAC"/>
    <w:multiLevelType w:val="hybridMultilevel"/>
    <w:tmpl w:val="437AF79A"/>
    <w:lvl w:ilvl="0" w:tplc="70D2A6EC">
      <w:start w:val="1"/>
      <w:numFmt w:val="decimal"/>
      <w:lvlText w:val="%1-"/>
      <w:lvlJc w:val="left"/>
      <w:pPr>
        <w:ind w:left="90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35F7"/>
    <w:rsid w:val="00002033"/>
    <w:rsid w:val="00026406"/>
    <w:rsid w:val="00046A1D"/>
    <w:rsid w:val="0005655B"/>
    <w:rsid w:val="00062D01"/>
    <w:rsid w:val="000772FE"/>
    <w:rsid w:val="00081257"/>
    <w:rsid w:val="000A6924"/>
    <w:rsid w:val="000B5AD8"/>
    <w:rsid w:val="000C526E"/>
    <w:rsid w:val="000C6972"/>
    <w:rsid w:val="000D226D"/>
    <w:rsid w:val="00103C19"/>
    <w:rsid w:val="001043FA"/>
    <w:rsid w:val="001510C5"/>
    <w:rsid w:val="001F03BD"/>
    <w:rsid w:val="00220E18"/>
    <w:rsid w:val="0024298A"/>
    <w:rsid w:val="00261DBD"/>
    <w:rsid w:val="0027344A"/>
    <w:rsid w:val="00274FB0"/>
    <w:rsid w:val="002915FB"/>
    <w:rsid w:val="002B4088"/>
    <w:rsid w:val="002C75A1"/>
    <w:rsid w:val="002D78E5"/>
    <w:rsid w:val="002F1F76"/>
    <w:rsid w:val="00322768"/>
    <w:rsid w:val="003B53E8"/>
    <w:rsid w:val="003C06EE"/>
    <w:rsid w:val="003C149B"/>
    <w:rsid w:val="00420D56"/>
    <w:rsid w:val="00441C43"/>
    <w:rsid w:val="004448C2"/>
    <w:rsid w:val="00492D14"/>
    <w:rsid w:val="004B0BD9"/>
    <w:rsid w:val="004D296C"/>
    <w:rsid w:val="00532922"/>
    <w:rsid w:val="00587D8E"/>
    <w:rsid w:val="00597710"/>
    <w:rsid w:val="005A0310"/>
    <w:rsid w:val="005A2B02"/>
    <w:rsid w:val="005B03BD"/>
    <w:rsid w:val="005E0965"/>
    <w:rsid w:val="005F7CD7"/>
    <w:rsid w:val="00621C05"/>
    <w:rsid w:val="006224B3"/>
    <w:rsid w:val="00623898"/>
    <w:rsid w:val="006335F7"/>
    <w:rsid w:val="00647F7D"/>
    <w:rsid w:val="006537A3"/>
    <w:rsid w:val="00695DC3"/>
    <w:rsid w:val="006B23D1"/>
    <w:rsid w:val="006E1310"/>
    <w:rsid w:val="006F138C"/>
    <w:rsid w:val="0071274C"/>
    <w:rsid w:val="00713EAD"/>
    <w:rsid w:val="007B60EF"/>
    <w:rsid w:val="007B6B9A"/>
    <w:rsid w:val="007D54F4"/>
    <w:rsid w:val="00805D58"/>
    <w:rsid w:val="0082244B"/>
    <w:rsid w:val="00822D95"/>
    <w:rsid w:val="00827377"/>
    <w:rsid w:val="00831584"/>
    <w:rsid w:val="00840B34"/>
    <w:rsid w:val="0084453E"/>
    <w:rsid w:val="00871175"/>
    <w:rsid w:val="00872241"/>
    <w:rsid w:val="0088072B"/>
    <w:rsid w:val="0089443C"/>
    <w:rsid w:val="008966CC"/>
    <w:rsid w:val="008A5D59"/>
    <w:rsid w:val="008E3391"/>
    <w:rsid w:val="008F10CD"/>
    <w:rsid w:val="009532F0"/>
    <w:rsid w:val="00962EAE"/>
    <w:rsid w:val="00973199"/>
    <w:rsid w:val="00973AC2"/>
    <w:rsid w:val="009841A7"/>
    <w:rsid w:val="00990791"/>
    <w:rsid w:val="009C3A89"/>
    <w:rsid w:val="009C76F7"/>
    <w:rsid w:val="009D4641"/>
    <w:rsid w:val="009D64C8"/>
    <w:rsid w:val="009E329A"/>
    <w:rsid w:val="00A05D51"/>
    <w:rsid w:val="00A27569"/>
    <w:rsid w:val="00A308D7"/>
    <w:rsid w:val="00AB038E"/>
    <w:rsid w:val="00AD4457"/>
    <w:rsid w:val="00AF0D6B"/>
    <w:rsid w:val="00AF5A79"/>
    <w:rsid w:val="00B043DF"/>
    <w:rsid w:val="00B32E0C"/>
    <w:rsid w:val="00B342A9"/>
    <w:rsid w:val="00B402A1"/>
    <w:rsid w:val="00B67E55"/>
    <w:rsid w:val="00BC36AD"/>
    <w:rsid w:val="00C174EC"/>
    <w:rsid w:val="00C47B34"/>
    <w:rsid w:val="00C66069"/>
    <w:rsid w:val="00CA5500"/>
    <w:rsid w:val="00CE3654"/>
    <w:rsid w:val="00D10432"/>
    <w:rsid w:val="00D160C5"/>
    <w:rsid w:val="00D24A4B"/>
    <w:rsid w:val="00D25B13"/>
    <w:rsid w:val="00D26C42"/>
    <w:rsid w:val="00D32AE4"/>
    <w:rsid w:val="00D33A53"/>
    <w:rsid w:val="00D35E80"/>
    <w:rsid w:val="00D4785A"/>
    <w:rsid w:val="00D53EB5"/>
    <w:rsid w:val="00D73893"/>
    <w:rsid w:val="00DA5A35"/>
    <w:rsid w:val="00DC1D04"/>
    <w:rsid w:val="00E75968"/>
    <w:rsid w:val="00E87A80"/>
    <w:rsid w:val="00ED190E"/>
    <w:rsid w:val="00ED7802"/>
    <w:rsid w:val="00EE7080"/>
    <w:rsid w:val="00EE78C1"/>
    <w:rsid w:val="00F00018"/>
    <w:rsid w:val="00F80D46"/>
    <w:rsid w:val="00F86697"/>
    <w:rsid w:val="00F90A2F"/>
    <w:rsid w:val="00FA3857"/>
    <w:rsid w:val="00FB3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06"/>
  </w:style>
  <w:style w:type="paragraph" w:styleId="Heading1">
    <w:name w:val="heading 1"/>
    <w:basedOn w:val="Normal"/>
    <w:next w:val="Normal"/>
    <w:link w:val="Heading1Char"/>
    <w:qFormat/>
    <w:rsid w:val="006335F7"/>
    <w:pPr>
      <w:keepNext/>
      <w:spacing w:after="0" w:line="240" w:lineRule="auto"/>
      <w:ind w:left="-562"/>
      <w:jc w:val="center"/>
      <w:outlineLvl w:val="0"/>
    </w:pPr>
    <w:rPr>
      <w:rFonts w:ascii="Times New Roman" w:eastAsia="Times New Roman" w:hAnsi="Times New Roman" w:cs="Traditional Arabic"/>
      <w:b/>
      <w:sz w:val="26"/>
      <w:szCs w:val="20"/>
    </w:rPr>
  </w:style>
  <w:style w:type="paragraph" w:styleId="Heading2">
    <w:name w:val="heading 2"/>
    <w:basedOn w:val="Normal"/>
    <w:next w:val="Normal"/>
    <w:link w:val="Heading2Char"/>
    <w:semiHidden/>
    <w:unhideWhenUsed/>
    <w:qFormat/>
    <w:rsid w:val="006335F7"/>
    <w:pPr>
      <w:keepNext/>
      <w:bidi/>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F7"/>
    <w:rPr>
      <w:rFonts w:ascii="Times New Roman" w:eastAsia="Times New Roman" w:hAnsi="Times New Roman" w:cs="Traditional Arabic"/>
      <w:b/>
      <w:sz w:val="26"/>
      <w:szCs w:val="20"/>
    </w:rPr>
  </w:style>
  <w:style w:type="character" w:customStyle="1" w:styleId="Heading2Char">
    <w:name w:val="Heading 2 Char"/>
    <w:basedOn w:val="DefaultParagraphFont"/>
    <w:link w:val="Heading2"/>
    <w:semiHidden/>
    <w:rsid w:val="006335F7"/>
    <w:rPr>
      <w:rFonts w:ascii="Cambria" w:eastAsia="Times New Roman" w:hAnsi="Cambria" w:cs="Times New Roman"/>
      <w:b/>
      <w:bCs/>
      <w:i/>
      <w:iCs/>
      <w:sz w:val="28"/>
      <w:szCs w:val="28"/>
    </w:rPr>
  </w:style>
  <w:style w:type="paragraph" w:styleId="Footer">
    <w:name w:val="footer"/>
    <w:basedOn w:val="Normal"/>
    <w:link w:val="FooterChar"/>
    <w:uiPriority w:val="99"/>
    <w:rsid w:val="006335F7"/>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6335F7"/>
    <w:rPr>
      <w:rFonts w:ascii="Times New Roman" w:eastAsia="Times New Roman" w:hAnsi="Times New Roman" w:cs="Traditional Arabic"/>
      <w:sz w:val="20"/>
      <w:szCs w:val="20"/>
    </w:rPr>
  </w:style>
  <w:style w:type="paragraph" w:styleId="ListParagraph">
    <w:name w:val="List Paragraph"/>
    <w:basedOn w:val="Normal"/>
    <w:uiPriority w:val="34"/>
    <w:qFormat/>
    <w:rsid w:val="006335F7"/>
    <w:pPr>
      <w:bidi/>
      <w:spacing w:after="0" w:line="240" w:lineRule="auto"/>
      <w:ind w:left="720"/>
    </w:pPr>
    <w:rPr>
      <w:rFonts w:ascii="Times New Roman" w:eastAsia="Times New Roman" w:hAnsi="Times New Roman" w:cs="Traditional Arabic"/>
      <w:sz w:val="20"/>
      <w:szCs w:val="20"/>
    </w:rPr>
  </w:style>
  <w:style w:type="paragraph" w:styleId="BodyText2">
    <w:name w:val="Body Text 2"/>
    <w:basedOn w:val="Normal"/>
    <w:link w:val="BodyText2Char"/>
    <w:rsid w:val="006335F7"/>
    <w:pPr>
      <w:spacing w:after="120" w:line="480" w:lineRule="auto"/>
      <w:jc w:val="right"/>
    </w:pPr>
    <w:rPr>
      <w:rFonts w:ascii="Times New Roman" w:eastAsia="Times New Roman" w:hAnsi="Times New Roman" w:cs="Times New Roman"/>
      <w:noProof/>
      <w:sz w:val="20"/>
      <w:szCs w:val="20"/>
    </w:rPr>
  </w:style>
  <w:style w:type="character" w:customStyle="1" w:styleId="BodyText2Char">
    <w:name w:val="Body Text 2 Char"/>
    <w:basedOn w:val="DefaultParagraphFont"/>
    <w:link w:val="BodyText2"/>
    <w:rsid w:val="006335F7"/>
    <w:rPr>
      <w:rFonts w:ascii="Times New Roman" w:eastAsia="Times New Roman" w:hAnsi="Times New Roman" w:cs="Times New Roman"/>
      <w:noProof/>
      <w:sz w:val="20"/>
      <w:szCs w:val="20"/>
    </w:rPr>
  </w:style>
  <w:style w:type="paragraph" w:customStyle="1" w:styleId="desc">
    <w:name w:val="desc"/>
    <w:basedOn w:val="Normal"/>
    <w:rsid w:val="00633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6335F7"/>
  </w:style>
  <w:style w:type="paragraph" w:styleId="Header">
    <w:name w:val="header"/>
    <w:basedOn w:val="Normal"/>
    <w:link w:val="HeaderChar"/>
    <w:uiPriority w:val="99"/>
    <w:semiHidden/>
    <w:unhideWhenUsed/>
    <w:rsid w:val="000D22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D226D"/>
  </w:style>
  <w:style w:type="paragraph" w:styleId="BalloonText">
    <w:name w:val="Balloon Text"/>
    <w:basedOn w:val="Normal"/>
    <w:link w:val="BalloonTextChar"/>
    <w:uiPriority w:val="99"/>
    <w:semiHidden/>
    <w:unhideWhenUsed/>
    <w:rsid w:val="000D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6D"/>
    <w:rPr>
      <w:rFonts w:ascii="Tahoma" w:hAnsi="Tahoma" w:cs="Tahoma"/>
      <w:sz w:val="16"/>
      <w:szCs w:val="16"/>
    </w:rPr>
  </w:style>
  <w:style w:type="character" w:customStyle="1" w:styleId="apple-converted-space">
    <w:name w:val="apple-converted-space"/>
    <w:basedOn w:val="DefaultParagraphFont"/>
    <w:rsid w:val="00AD4457"/>
  </w:style>
  <w:style w:type="paragraph" w:customStyle="1" w:styleId="Default">
    <w:name w:val="Default"/>
    <w:rsid w:val="007B60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1"/>
    <w:basedOn w:val="Normal"/>
    <w:rsid w:val="004448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48C2"/>
    <w:rPr>
      <w:color w:val="0000FF"/>
      <w:u w:val="single"/>
    </w:rPr>
  </w:style>
  <w:style w:type="paragraph" w:customStyle="1" w:styleId="details">
    <w:name w:val="details"/>
    <w:basedOn w:val="Normal"/>
    <w:rsid w:val="004448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0262">
      <w:bodyDiv w:val="1"/>
      <w:marLeft w:val="0"/>
      <w:marRight w:val="0"/>
      <w:marTop w:val="0"/>
      <w:marBottom w:val="0"/>
      <w:divBdr>
        <w:top w:val="none" w:sz="0" w:space="0" w:color="auto"/>
        <w:left w:val="none" w:sz="0" w:space="0" w:color="auto"/>
        <w:bottom w:val="none" w:sz="0" w:space="0" w:color="auto"/>
        <w:right w:val="none" w:sz="0" w:space="0" w:color="auto"/>
      </w:divBdr>
      <w:divsChild>
        <w:div w:id="1643923274">
          <w:marLeft w:val="0"/>
          <w:marRight w:val="0"/>
          <w:marTop w:val="0"/>
          <w:marBottom w:val="0"/>
          <w:divBdr>
            <w:top w:val="none" w:sz="0" w:space="0" w:color="auto"/>
            <w:left w:val="none" w:sz="0" w:space="0" w:color="auto"/>
            <w:bottom w:val="none" w:sz="0" w:space="0" w:color="auto"/>
            <w:right w:val="none" w:sz="0" w:space="0" w:color="auto"/>
          </w:divBdr>
        </w:div>
      </w:divsChild>
    </w:div>
    <w:div w:id="368575564">
      <w:bodyDiv w:val="1"/>
      <w:marLeft w:val="0"/>
      <w:marRight w:val="0"/>
      <w:marTop w:val="0"/>
      <w:marBottom w:val="0"/>
      <w:divBdr>
        <w:top w:val="none" w:sz="0" w:space="0" w:color="auto"/>
        <w:left w:val="none" w:sz="0" w:space="0" w:color="auto"/>
        <w:bottom w:val="none" w:sz="0" w:space="0" w:color="auto"/>
        <w:right w:val="none" w:sz="0" w:space="0" w:color="auto"/>
      </w:divBdr>
      <w:divsChild>
        <w:div w:id="1097599644">
          <w:marLeft w:val="0"/>
          <w:marRight w:val="0"/>
          <w:marTop w:val="0"/>
          <w:marBottom w:val="0"/>
          <w:divBdr>
            <w:top w:val="none" w:sz="0" w:space="0" w:color="auto"/>
            <w:left w:val="none" w:sz="0" w:space="0" w:color="auto"/>
            <w:bottom w:val="none" w:sz="0" w:space="0" w:color="auto"/>
            <w:right w:val="none" w:sz="0" w:space="0" w:color="auto"/>
          </w:divBdr>
        </w:div>
      </w:divsChild>
    </w:div>
    <w:div w:id="433787178">
      <w:bodyDiv w:val="1"/>
      <w:marLeft w:val="0"/>
      <w:marRight w:val="0"/>
      <w:marTop w:val="0"/>
      <w:marBottom w:val="0"/>
      <w:divBdr>
        <w:top w:val="none" w:sz="0" w:space="0" w:color="auto"/>
        <w:left w:val="none" w:sz="0" w:space="0" w:color="auto"/>
        <w:bottom w:val="none" w:sz="0" w:space="0" w:color="auto"/>
        <w:right w:val="none" w:sz="0" w:space="0" w:color="auto"/>
      </w:divBdr>
      <w:divsChild>
        <w:div w:id="1478720498">
          <w:marLeft w:val="0"/>
          <w:marRight w:val="0"/>
          <w:marTop w:val="0"/>
          <w:marBottom w:val="0"/>
          <w:divBdr>
            <w:top w:val="none" w:sz="0" w:space="0" w:color="auto"/>
            <w:left w:val="none" w:sz="0" w:space="0" w:color="auto"/>
            <w:bottom w:val="none" w:sz="0" w:space="0" w:color="auto"/>
            <w:right w:val="none" w:sz="0" w:space="0" w:color="auto"/>
          </w:divBdr>
        </w:div>
      </w:divsChild>
    </w:div>
    <w:div w:id="703022808">
      <w:bodyDiv w:val="1"/>
      <w:marLeft w:val="0"/>
      <w:marRight w:val="0"/>
      <w:marTop w:val="0"/>
      <w:marBottom w:val="0"/>
      <w:divBdr>
        <w:top w:val="none" w:sz="0" w:space="0" w:color="auto"/>
        <w:left w:val="none" w:sz="0" w:space="0" w:color="auto"/>
        <w:bottom w:val="none" w:sz="0" w:space="0" w:color="auto"/>
        <w:right w:val="none" w:sz="0" w:space="0" w:color="auto"/>
      </w:divBdr>
    </w:div>
    <w:div w:id="1881670488">
      <w:bodyDiv w:val="1"/>
      <w:marLeft w:val="0"/>
      <w:marRight w:val="0"/>
      <w:marTop w:val="0"/>
      <w:marBottom w:val="0"/>
      <w:divBdr>
        <w:top w:val="none" w:sz="0" w:space="0" w:color="auto"/>
        <w:left w:val="none" w:sz="0" w:space="0" w:color="auto"/>
        <w:bottom w:val="none" w:sz="0" w:space="0" w:color="auto"/>
        <w:right w:val="none" w:sz="0" w:space="0" w:color="auto"/>
      </w:divBdr>
      <w:divsChild>
        <w:div w:id="805315677">
          <w:marLeft w:val="0"/>
          <w:marRight w:val="0"/>
          <w:marTop w:val="0"/>
          <w:marBottom w:val="0"/>
          <w:divBdr>
            <w:top w:val="none" w:sz="0" w:space="0" w:color="auto"/>
            <w:left w:val="none" w:sz="0" w:space="0" w:color="auto"/>
            <w:bottom w:val="none" w:sz="0" w:space="0" w:color="auto"/>
            <w:right w:val="none" w:sz="0" w:space="0" w:color="auto"/>
          </w:divBdr>
        </w:div>
        <w:div w:id="410199272">
          <w:marLeft w:val="0"/>
          <w:marRight w:val="0"/>
          <w:marTop w:val="0"/>
          <w:marBottom w:val="0"/>
          <w:divBdr>
            <w:top w:val="none" w:sz="0" w:space="0" w:color="auto"/>
            <w:left w:val="none" w:sz="0" w:space="0" w:color="auto"/>
            <w:bottom w:val="none" w:sz="0" w:space="0" w:color="auto"/>
            <w:right w:val="none" w:sz="0" w:space="0" w:color="auto"/>
          </w:divBdr>
        </w:div>
        <w:div w:id="1852450977">
          <w:marLeft w:val="0"/>
          <w:marRight w:val="0"/>
          <w:marTop w:val="0"/>
          <w:marBottom w:val="0"/>
          <w:divBdr>
            <w:top w:val="none" w:sz="0" w:space="0" w:color="auto"/>
            <w:left w:val="none" w:sz="0" w:space="0" w:color="auto"/>
            <w:bottom w:val="none" w:sz="0" w:space="0" w:color="auto"/>
            <w:right w:val="none" w:sz="0" w:space="0" w:color="auto"/>
          </w:divBdr>
        </w:div>
        <w:div w:id="1296065055">
          <w:marLeft w:val="0"/>
          <w:marRight w:val="0"/>
          <w:marTop w:val="0"/>
          <w:marBottom w:val="0"/>
          <w:divBdr>
            <w:top w:val="none" w:sz="0" w:space="0" w:color="auto"/>
            <w:left w:val="none" w:sz="0" w:space="0" w:color="auto"/>
            <w:bottom w:val="none" w:sz="0" w:space="0" w:color="auto"/>
            <w:right w:val="none" w:sz="0" w:space="0" w:color="auto"/>
          </w:divBdr>
        </w:div>
        <w:div w:id="1400638932">
          <w:marLeft w:val="0"/>
          <w:marRight w:val="0"/>
          <w:marTop w:val="0"/>
          <w:marBottom w:val="0"/>
          <w:divBdr>
            <w:top w:val="none" w:sz="0" w:space="0" w:color="auto"/>
            <w:left w:val="none" w:sz="0" w:space="0" w:color="auto"/>
            <w:bottom w:val="none" w:sz="0" w:space="0" w:color="auto"/>
            <w:right w:val="none" w:sz="0" w:space="0" w:color="auto"/>
          </w:divBdr>
        </w:div>
        <w:div w:id="60371992">
          <w:marLeft w:val="0"/>
          <w:marRight w:val="0"/>
          <w:marTop w:val="0"/>
          <w:marBottom w:val="0"/>
          <w:divBdr>
            <w:top w:val="none" w:sz="0" w:space="0" w:color="auto"/>
            <w:left w:val="none" w:sz="0" w:space="0" w:color="auto"/>
            <w:bottom w:val="none" w:sz="0" w:space="0" w:color="auto"/>
            <w:right w:val="none" w:sz="0" w:space="0" w:color="auto"/>
          </w:divBdr>
        </w:div>
        <w:div w:id="245966429">
          <w:marLeft w:val="0"/>
          <w:marRight w:val="0"/>
          <w:marTop w:val="0"/>
          <w:marBottom w:val="0"/>
          <w:divBdr>
            <w:top w:val="none" w:sz="0" w:space="0" w:color="auto"/>
            <w:left w:val="none" w:sz="0" w:space="0" w:color="auto"/>
            <w:bottom w:val="none" w:sz="0" w:space="0" w:color="auto"/>
            <w:right w:val="none" w:sz="0" w:space="0" w:color="auto"/>
          </w:divBdr>
        </w:div>
        <w:div w:id="1398941686">
          <w:marLeft w:val="0"/>
          <w:marRight w:val="0"/>
          <w:marTop w:val="0"/>
          <w:marBottom w:val="0"/>
          <w:divBdr>
            <w:top w:val="none" w:sz="0" w:space="0" w:color="auto"/>
            <w:left w:val="none" w:sz="0" w:space="0" w:color="auto"/>
            <w:bottom w:val="none" w:sz="0" w:space="0" w:color="auto"/>
            <w:right w:val="none" w:sz="0" w:space="0" w:color="auto"/>
          </w:divBdr>
        </w:div>
        <w:div w:id="696469021">
          <w:marLeft w:val="0"/>
          <w:marRight w:val="0"/>
          <w:marTop w:val="0"/>
          <w:marBottom w:val="0"/>
          <w:divBdr>
            <w:top w:val="none" w:sz="0" w:space="0" w:color="auto"/>
            <w:left w:val="none" w:sz="0" w:space="0" w:color="auto"/>
            <w:bottom w:val="none" w:sz="0" w:space="0" w:color="auto"/>
            <w:right w:val="none" w:sz="0" w:space="0" w:color="auto"/>
          </w:divBdr>
        </w:div>
        <w:div w:id="1424304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208893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237643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24659464" TargetMode="External"/><Relationship Id="rId4" Type="http://schemas.openxmlformats.org/officeDocument/2006/relationships/settings" Target="settings.xml"/><Relationship Id="rId9" Type="http://schemas.openxmlformats.org/officeDocument/2006/relationships/hyperlink" Target="http://www.ncbi.nlm.nih.gov/pubmed/255629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admin@zoom-c.com</Company>
  <LinksUpToDate>false</LinksUpToDate>
  <CharactersWithSpaces>28361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زووم للحاسبات وتقنية المعلومات</dc:creator>
  <cp:keywords/>
  <dc:description/>
  <cp:lastModifiedBy>hp</cp:lastModifiedBy>
  <cp:revision>95</cp:revision>
  <cp:lastPrinted>2012-11-27T11:09:00Z</cp:lastPrinted>
  <dcterms:created xsi:type="dcterms:W3CDTF">2012-05-31T08:24:00Z</dcterms:created>
  <dcterms:modified xsi:type="dcterms:W3CDTF">2015-03-08T20:35:00Z</dcterms:modified>
</cp:coreProperties>
</file>